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AD0A1" w14:textId="77777777" w:rsidR="00086F0C" w:rsidRDefault="002B47F1" w:rsidP="00086F0C">
      <w:pPr>
        <w:spacing w:line="440" w:lineRule="exact"/>
        <w:jc w:val="center"/>
        <w:rPr>
          <w:rFonts w:eastAsia="標楷體" w:hAnsi="標楷體"/>
          <w:b/>
          <w:sz w:val="32"/>
          <w:szCs w:val="32"/>
        </w:rPr>
      </w:pPr>
      <w:r w:rsidRPr="00B659DE">
        <w:rPr>
          <w:rFonts w:eastAsia="標楷體" w:hAnsi="標楷體"/>
          <w:b/>
          <w:sz w:val="32"/>
          <w:szCs w:val="32"/>
        </w:rPr>
        <w:t>高雄醫學大學學生申訴辦法</w:t>
      </w:r>
    </w:p>
    <w:p w14:paraId="2A6D10EC" w14:textId="38A2763F" w:rsidR="00BA39C8" w:rsidRPr="00B659DE" w:rsidRDefault="00B659DE" w:rsidP="00086F0C">
      <w:pPr>
        <w:spacing w:line="440" w:lineRule="exact"/>
        <w:jc w:val="center"/>
        <w:rPr>
          <w:rFonts w:ascii="Arial" w:eastAsia="Arial" w:hAnsi="Arial" w:cs="Arial"/>
          <w:b/>
          <w:sz w:val="32"/>
        </w:rPr>
      </w:pPr>
      <w:r w:rsidRPr="00B659DE">
        <w:rPr>
          <w:rFonts w:ascii="Arial" w:eastAsia="Arial" w:hAnsi="Arial" w:cs="Arial"/>
          <w:b/>
          <w:sz w:val="32"/>
        </w:rPr>
        <w:t>Kaohsiung Medical University</w:t>
      </w:r>
      <w:r w:rsidR="0047606F" w:rsidRPr="0047606F">
        <w:rPr>
          <w:rFonts w:ascii="Arial" w:eastAsia="Arial" w:hAnsi="Arial" w:cs="Arial"/>
          <w:b/>
          <w:sz w:val="32"/>
        </w:rPr>
        <w:t xml:space="preserve"> </w:t>
      </w:r>
      <w:r w:rsidR="0047606F" w:rsidRPr="00B659DE">
        <w:rPr>
          <w:rFonts w:ascii="Arial" w:eastAsia="Arial" w:hAnsi="Arial" w:cs="Arial"/>
          <w:b/>
          <w:sz w:val="32"/>
        </w:rPr>
        <w:t>Student Appeals</w:t>
      </w:r>
      <w:r w:rsidR="0047606F" w:rsidRPr="0047606F">
        <w:rPr>
          <w:rFonts w:ascii="Arial" w:eastAsia="Arial" w:hAnsi="Arial" w:cs="Arial"/>
          <w:b/>
          <w:sz w:val="32"/>
        </w:rPr>
        <w:t xml:space="preserve"> </w:t>
      </w:r>
      <w:r w:rsidR="0047606F" w:rsidRPr="00B659DE">
        <w:rPr>
          <w:rFonts w:ascii="Arial" w:eastAsia="Arial" w:hAnsi="Arial" w:cs="Arial"/>
          <w:b/>
          <w:sz w:val="32"/>
        </w:rPr>
        <w:t xml:space="preserve">Regulations </w:t>
      </w:r>
    </w:p>
    <w:p w14:paraId="352F0241" w14:textId="77777777" w:rsidR="00BA39C8" w:rsidRPr="00B659DE" w:rsidRDefault="00BA39C8">
      <w:pPr>
        <w:spacing w:line="300" w:lineRule="exact"/>
        <w:jc w:val="center"/>
        <w:rPr>
          <w:rFonts w:eastAsia="標楷體" w:hAnsi="標楷體"/>
          <w:b/>
          <w:sz w:val="32"/>
          <w:szCs w:val="32"/>
        </w:rPr>
      </w:pPr>
    </w:p>
    <w:p w14:paraId="67764D41"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84.05.05  </w:t>
      </w:r>
      <w:r w:rsidRPr="00B659DE">
        <w:rPr>
          <w:rFonts w:ascii="Arial" w:eastAsia="標楷體" w:hAnsi="Arial" w:cs="Arial"/>
          <w:sz w:val="16"/>
          <w:szCs w:val="16"/>
        </w:rPr>
        <w:t>教育部台（</w:t>
      </w:r>
      <w:r w:rsidRPr="00B659DE">
        <w:rPr>
          <w:rFonts w:ascii="Arial" w:eastAsia="標楷體" w:hAnsi="Arial" w:cs="Arial"/>
          <w:sz w:val="16"/>
          <w:szCs w:val="16"/>
        </w:rPr>
        <w:t>84</w:t>
      </w:r>
      <w:r w:rsidRPr="00B659DE">
        <w:rPr>
          <w:rFonts w:ascii="Arial" w:eastAsia="標楷體" w:hAnsi="Arial" w:cs="Arial"/>
          <w:sz w:val="16"/>
          <w:szCs w:val="16"/>
        </w:rPr>
        <w:t>）訓字第</w:t>
      </w:r>
      <w:r w:rsidRPr="00B659DE">
        <w:rPr>
          <w:rFonts w:ascii="Arial" w:eastAsia="標楷體" w:hAnsi="Arial" w:cs="Arial"/>
          <w:sz w:val="16"/>
          <w:szCs w:val="16"/>
        </w:rPr>
        <w:t>020650</w:t>
      </w:r>
      <w:r w:rsidRPr="00B659DE">
        <w:rPr>
          <w:rFonts w:ascii="Arial" w:eastAsia="標楷體" w:hAnsi="Arial" w:cs="Arial"/>
          <w:sz w:val="16"/>
          <w:szCs w:val="16"/>
        </w:rPr>
        <w:t>號函核定</w:t>
      </w:r>
      <w:r w:rsidRPr="00B659DE">
        <w:rPr>
          <w:rFonts w:ascii="Arial" w:eastAsia="Arial" w:hAnsi="Arial" w:cs="Arial"/>
          <w:sz w:val="16"/>
          <w:szCs w:val="21"/>
        </w:rPr>
        <w:br/>
        <w:t>1995.05.05 Approved in the Tai</w:t>
      </w:r>
      <w:ins w:id="0" w:author="秋枫" w:date="2023-11-05T10:23:00Z">
        <w:r w:rsidRPr="00B659DE">
          <w:rPr>
            <w:rFonts w:ascii="Arial" w:eastAsia="SimSun" w:hAnsi="Arial" w:cs="Arial" w:hint="eastAsia"/>
            <w:sz w:val="16"/>
            <w:szCs w:val="21"/>
            <w:lang w:eastAsia="zh-CN"/>
          </w:rPr>
          <w:t xml:space="preserve"> </w:t>
        </w:r>
      </w:ins>
      <w:r w:rsidRPr="00B659DE">
        <w:rPr>
          <w:rFonts w:ascii="Arial" w:eastAsia="Arial" w:hAnsi="Arial" w:cs="Arial"/>
          <w:sz w:val="16"/>
          <w:szCs w:val="21"/>
        </w:rPr>
        <w:t>(84)</w:t>
      </w:r>
      <w:ins w:id="1" w:author="秋枫" w:date="2023-11-05T10:23:00Z">
        <w:r w:rsidRPr="00B659DE">
          <w:rPr>
            <w:rFonts w:ascii="Arial" w:eastAsia="SimSun" w:hAnsi="Arial" w:cs="Arial" w:hint="eastAsia"/>
            <w:sz w:val="16"/>
            <w:szCs w:val="21"/>
            <w:lang w:eastAsia="zh-CN"/>
          </w:rPr>
          <w:t xml:space="preserve"> </w:t>
        </w:r>
      </w:ins>
      <w:r w:rsidRPr="00B659DE">
        <w:rPr>
          <w:rFonts w:ascii="Arial" w:eastAsia="Arial" w:hAnsi="Arial" w:cs="Arial"/>
          <w:sz w:val="16"/>
          <w:szCs w:val="21"/>
        </w:rPr>
        <w:t>XunZi No. 020650 Letter released by the Ministry of Education</w:t>
      </w:r>
    </w:p>
    <w:p w14:paraId="407EA80E"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84.06.05 </w:t>
      </w:r>
      <w:r w:rsidRPr="00B659DE">
        <w:rPr>
          <w:rFonts w:ascii="Arial" w:eastAsia="標楷體" w:hAnsi="Arial" w:cs="Arial"/>
          <w:sz w:val="16"/>
          <w:szCs w:val="16"/>
        </w:rPr>
        <w:t>（</w:t>
      </w:r>
      <w:r w:rsidRPr="00B659DE">
        <w:rPr>
          <w:rFonts w:ascii="Arial" w:eastAsia="標楷體" w:hAnsi="Arial" w:cs="Arial"/>
          <w:sz w:val="16"/>
          <w:szCs w:val="16"/>
        </w:rPr>
        <w:t>84</w:t>
      </w:r>
      <w:r w:rsidRPr="00B659DE">
        <w:rPr>
          <w:rFonts w:ascii="Arial" w:eastAsia="標楷體" w:hAnsi="Arial" w:cs="Arial"/>
          <w:sz w:val="16"/>
          <w:szCs w:val="16"/>
        </w:rPr>
        <w:t>）高醫法字第</w:t>
      </w:r>
      <w:r w:rsidRPr="00B659DE">
        <w:rPr>
          <w:rFonts w:ascii="Arial" w:eastAsia="標楷體" w:hAnsi="Arial" w:cs="Arial"/>
          <w:sz w:val="16"/>
          <w:szCs w:val="16"/>
        </w:rPr>
        <w:t>041</w:t>
      </w:r>
      <w:r w:rsidRPr="00B659DE">
        <w:rPr>
          <w:rFonts w:ascii="Arial" w:eastAsia="標楷體" w:hAnsi="Arial" w:cs="Arial"/>
          <w:sz w:val="16"/>
          <w:szCs w:val="16"/>
        </w:rPr>
        <w:t>號函訂定頒布</w:t>
      </w:r>
      <w:r w:rsidRPr="00B659DE">
        <w:rPr>
          <w:rFonts w:ascii="Arial" w:eastAsia="Arial" w:hAnsi="Arial" w:cs="Arial"/>
          <w:sz w:val="16"/>
          <w:szCs w:val="21"/>
        </w:rPr>
        <w:br/>
        <w:t>1995.06.05 Promulgated in the (84) GaoYiFaZi No. 041 Letter</w:t>
      </w:r>
    </w:p>
    <w:p w14:paraId="5601FB13"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依教育部</w:t>
      </w:r>
      <w:r w:rsidRPr="00B659DE">
        <w:rPr>
          <w:rFonts w:ascii="Arial" w:eastAsia="標楷體" w:hAnsi="Arial" w:cs="Arial"/>
          <w:sz w:val="16"/>
          <w:szCs w:val="16"/>
        </w:rPr>
        <w:t>86.05.12</w:t>
      </w:r>
      <w:r w:rsidRPr="00B659DE">
        <w:rPr>
          <w:rFonts w:ascii="Arial" w:eastAsia="標楷體" w:hAnsi="Arial" w:cs="Arial"/>
          <w:sz w:val="16"/>
          <w:szCs w:val="16"/>
        </w:rPr>
        <w:t>台（</w:t>
      </w:r>
      <w:r w:rsidRPr="00B659DE">
        <w:rPr>
          <w:rFonts w:ascii="Arial" w:eastAsia="標楷體" w:hAnsi="Arial" w:cs="Arial"/>
          <w:sz w:val="16"/>
          <w:szCs w:val="16"/>
        </w:rPr>
        <w:t>86</w:t>
      </w:r>
      <w:r w:rsidRPr="00B659DE">
        <w:rPr>
          <w:rFonts w:ascii="Arial" w:eastAsia="標楷體" w:hAnsi="Arial" w:cs="Arial"/>
          <w:sz w:val="16"/>
          <w:szCs w:val="16"/>
        </w:rPr>
        <w:t>）訓（一）第</w:t>
      </w:r>
      <w:r w:rsidRPr="00B659DE">
        <w:rPr>
          <w:rFonts w:ascii="Arial" w:eastAsia="標楷體" w:hAnsi="Arial" w:cs="Arial"/>
          <w:sz w:val="16"/>
          <w:szCs w:val="16"/>
        </w:rPr>
        <w:t>86051423</w:t>
      </w:r>
      <w:r w:rsidRPr="00B659DE">
        <w:rPr>
          <w:rFonts w:ascii="Arial" w:eastAsia="標楷體" w:hAnsi="Arial" w:cs="Arial"/>
          <w:sz w:val="16"/>
          <w:szCs w:val="16"/>
        </w:rPr>
        <w:t>三號函修正</w:t>
      </w:r>
      <w:r w:rsidRPr="00B659DE">
        <w:rPr>
          <w:rFonts w:ascii="Arial" w:eastAsia="Arial" w:hAnsi="Arial" w:cs="Arial"/>
          <w:sz w:val="16"/>
          <w:szCs w:val="21"/>
        </w:rPr>
        <w:br/>
        <w:t>1997.05.12 Revised in accordance with the Tai (86) Xun (I) No. 86051423 Letter released by the Ministry of Education</w:t>
      </w:r>
    </w:p>
    <w:p w14:paraId="2509E783"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經教育部</w:t>
      </w:r>
      <w:r w:rsidRPr="00B659DE">
        <w:rPr>
          <w:rFonts w:ascii="Arial" w:eastAsia="標楷體" w:hAnsi="Arial" w:cs="Arial"/>
          <w:sz w:val="16"/>
          <w:szCs w:val="16"/>
        </w:rPr>
        <w:t>86.07.08</w:t>
      </w:r>
      <w:r w:rsidRPr="00B659DE">
        <w:rPr>
          <w:rFonts w:ascii="Arial" w:eastAsia="標楷體" w:hAnsi="Arial" w:cs="Arial"/>
          <w:sz w:val="16"/>
          <w:szCs w:val="16"/>
        </w:rPr>
        <w:t>台（</w:t>
      </w:r>
      <w:r w:rsidRPr="00B659DE">
        <w:rPr>
          <w:rFonts w:ascii="Arial" w:eastAsia="標楷體" w:hAnsi="Arial" w:cs="Arial"/>
          <w:sz w:val="16"/>
          <w:szCs w:val="16"/>
        </w:rPr>
        <w:t>86</w:t>
      </w:r>
      <w:r w:rsidRPr="00B659DE">
        <w:rPr>
          <w:rFonts w:ascii="Arial" w:eastAsia="標楷體" w:hAnsi="Arial" w:cs="Arial"/>
          <w:sz w:val="16"/>
          <w:szCs w:val="16"/>
        </w:rPr>
        <w:t>）訓（一）第</w:t>
      </w:r>
      <w:r w:rsidRPr="00B659DE">
        <w:rPr>
          <w:rFonts w:ascii="Arial" w:eastAsia="標楷體" w:hAnsi="Arial" w:cs="Arial"/>
          <w:sz w:val="16"/>
          <w:szCs w:val="16"/>
        </w:rPr>
        <w:t>8607781</w:t>
      </w:r>
      <w:r w:rsidRPr="00B659DE">
        <w:rPr>
          <w:rFonts w:ascii="Arial" w:eastAsia="標楷體" w:hAnsi="Arial" w:cs="Arial"/>
          <w:sz w:val="16"/>
          <w:szCs w:val="16"/>
        </w:rPr>
        <w:t>號函核定</w:t>
      </w:r>
      <w:r w:rsidRPr="00B659DE">
        <w:rPr>
          <w:rFonts w:ascii="Arial" w:eastAsia="Arial" w:hAnsi="Arial" w:cs="Arial"/>
          <w:sz w:val="16"/>
          <w:szCs w:val="21"/>
        </w:rPr>
        <w:br/>
        <w:t>1997.07.08 Approved in the Tai (86) Xun (I) No. 8607781 Letter released by the Ministry of Education</w:t>
      </w:r>
    </w:p>
    <w:p w14:paraId="08035DBE"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86.08.05  </w:t>
      </w:r>
      <w:r w:rsidRPr="00B659DE">
        <w:rPr>
          <w:rFonts w:ascii="Arial" w:eastAsia="標楷體" w:hAnsi="Arial" w:cs="Arial"/>
          <w:sz w:val="16"/>
          <w:szCs w:val="16"/>
        </w:rPr>
        <w:t>高醫校法第</w:t>
      </w:r>
      <w:r w:rsidRPr="00B659DE">
        <w:rPr>
          <w:rFonts w:ascii="Arial" w:eastAsia="標楷體" w:hAnsi="Arial" w:cs="Arial"/>
          <w:sz w:val="16"/>
          <w:szCs w:val="16"/>
        </w:rPr>
        <w:t>046</w:t>
      </w:r>
      <w:r w:rsidRPr="00B659DE">
        <w:rPr>
          <w:rFonts w:ascii="Arial" w:eastAsia="標楷體" w:hAnsi="Arial" w:cs="Arial"/>
          <w:sz w:val="16"/>
          <w:szCs w:val="16"/>
        </w:rPr>
        <w:t>號公布</w:t>
      </w:r>
      <w:r w:rsidRPr="00B659DE">
        <w:rPr>
          <w:rFonts w:ascii="Arial" w:eastAsia="Arial" w:hAnsi="Arial" w:cs="Arial"/>
          <w:sz w:val="16"/>
          <w:szCs w:val="21"/>
        </w:rPr>
        <w:br/>
        <w:t>1997.08.05 Announced in the GaoYiXiaoFaZi No. 046 Letter</w:t>
      </w:r>
    </w:p>
    <w:p w14:paraId="042FEAA3"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依教育部</w:t>
      </w:r>
      <w:r w:rsidRPr="00B659DE">
        <w:rPr>
          <w:rFonts w:ascii="Arial" w:eastAsia="標楷體" w:hAnsi="Arial" w:cs="Arial"/>
          <w:sz w:val="16"/>
          <w:szCs w:val="16"/>
        </w:rPr>
        <w:t>95.07.28</w:t>
      </w:r>
      <w:r w:rsidRPr="00B659DE">
        <w:rPr>
          <w:rFonts w:ascii="Arial" w:eastAsia="標楷體" w:hAnsi="Arial" w:cs="Arial"/>
          <w:sz w:val="16"/>
          <w:szCs w:val="16"/>
        </w:rPr>
        <w:t>台訓</w:t>
      </w:r>
      <w:r w:rsidRPr="00B659DE">
        <w:rPr>
          <w:rFonts w:ascii="Arial" w:eastAsia="標楷體" w:hAnsi="Arial" w:cs="Arial"/>
          <w:sz w:val="16"/>
          <w:szCs w:val="16"/>
        </w:rPr>
        <w:t>(</w:t>
      </w:r>
      <w:r w:rsidRPr="00B659DE">
        <w:rPr>
          <w:rFonts w:ascii="Arial" w:eastAsia="標楷體" w:hAnsi="Arial" w:cs="Arial"/>
          <w:sz w:val="16"/>
          <w:szCs w:val="16"/>
        </w:rPr>
        <w:t>二</w:t>
      </w:r>
      <w:r w:rsidRPr="00B659DE">
        <w:rPr>
          <w:rFonts w:ascii="Arial" w:eastAsia="標楷體" w:hAnsi="Arial" w:cs="Arial"/>
          <w:sz w:val="16"/>
          <w:szCs w:val="16"/>
        </w:rPr>
        <w:t>)</w:t>
      </w:r>
      <w:r w:rsidRPr="00B659DE">
        <w:rPr>
          <w:rFonts w:ascii="Arial" w:eastAsia="標楷體" w:hAnsi="Arial" w:cs="Arial"/>
          <w:sz w:val="16"/>
          <w:szCs w:val="16"/>
        </w:rPr>
        <w:t>字第</w:t>
      </w:r>
      <w:r w:rsidRPr="00B659DE">
        <w:rPr>
          <w:rFonts w:ascii="Arial" w:eastAsia="標楷體" w:hAnsi="Arial" w:cs="Arial"/>
          <w:sz w:val="16"/>
          <w:szCs w:val="16"/>
        </w:rPr>
        <w:t>0950105969</w:t>
      </w:r>
      <w:r w:rsidRPr="00B659DE">
        <w:rPr>
          <w:rFonts w:ascii="Arial" w:eastAsia="標楷體" w:hAnsi="Arial" w:cs="Arial"/>
          <w:sz w:val="16"/>
          <w:szCs w:val="16"/>
        </w:rPr>
        <w:t>號函意見修正</w:t>
      </w:r>
      <w:r w:rsidRPr="00B659DE">
        <w:rPr>
          <w:rFonts w:ascii="Arial" w:eastAsia="Arial" w:hAnsi="Arial" w:cs="Arial"/>
          <w:sz w:val="16"/>
          <w:szCs w:val="21"/>
        </w:rPr>
        <w:br/>
        <w:t>2006.07.28 Revised in accordance with the TaiXun (II)</w:t>
      </w:r>
      <w:ins w:id="2" w:author="秋枫" w:date="2023-11-05T10:23:00Z">
        <w:r w:rsidRPr="00B659DE">
          <w:rPr>
            <w:rFonts w:ascii="Arial" w:eastAsia="SimSun" w:hAnsi="Arial" w:cs="Arial" w:hint="eastAsia"/>
            <w:sz w:val="16"/>
            <w:szCs w:val="21"/>
            <w:lang w:eastAsia="zh-CN"/>
          </w:rPr>
          <w:t xml:space="preserve"> </w:t>
        </w:r>
      </w:ins>
      <w:r w:rsidRPr="00B659DE">
        <w:rPr>
          <w:rFonts w:ascii="Arial" w:eastAsia="Arial" w:hAnsi="Arial" w:cs="Arial"/>
          <w:sz w:val="16"/>
          <w:szCs w:val="21"/>
        </w:rPr>
        <w:t>Zi. No. 0950105969 Letter released by the Ministry of Education</w:t>
      </w:r>
    </w:p>
    <w:p w14:paraId="3D4933ED"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經教育部</w:t>
      </w:r>
      <w:r w:rsidRPr="00B659DE">
        <w:rPr>
          <w:rFonts w:ascii="Arial" w:eastAsia="標楷體" w:hAnsi="Arial" w:cs="Arial"/>
          <w:sz w:val="16"/>
          <w:szCs w:val="16"/>
        </w:rPr>
        <w:t>95.08.14</w:t>
      </w:r>
      <w:r w:rsidRPr="00B659DE">
        <w:rPr>
          <w:rFonts w:ascii="Arial" w:eastAsia="標楷體" w:hAnsi="Arial" w:cs="Arial"/>
          <w:sz w:val="16"/>
          <w:szCs w:val="16"/>
        </w:rPr>
        <w:t>台訓</w:t>
      </w:r>
      <w:r w:rsidRPr="00B659DE">
        <w:rPr>
          <w:rFonts w:ascii="Arial" w:eastAsia="標楷體" w:hAnsi="Arial" w:cs="Arial"/>
          <w:sz w:val="16"/>
          <w:szCs w:val="16"/>
        </w:rPr>
        <w:t>(</w:t>
      </w:r>
      <w:r w:rsidRPr="00B659DE">
        <w:rPr>
          <w:rFonts w:ascii="Arial" w:eastAsia="標楷體" w:hAnsi="Arial" w:cs="Arial"/>
          <w:sz w:val="16"/>
          <w:szCs w:val="16"/>
        </w:rPr>
        <w:t>二</w:t>
      </w:r>
      <w:r w:rsidRPr="00B659DE">
        <w:rPr>
          <w:rFonts w:ascii="Arial" w:eastAsia="標楷體" w:hAnsi="Arial" w:cs="Arial"/>
          <w:sz w:val="16"/>
          <w:szCs w:val="16"/>
        </w:rPr>
        <w:t>)</w:t>
      </w:r>
      <w:r w:rsidRPr="00B659DE">
        <w:rPr>
          <w:rFonts w:ascii="Arial" w:eastAsia="標楷體" w:hAnsi="Arial" w:cs="Arial"/>
          <w:sz w:val="16"/>
          <w:szCs w:val="16"/>
        </w:rPr>
        <w:t>字第</w:t>
      </w:r>
      <w:r w:rsidRPr="00B659DE">
        <w:rPr>
          <w:rFonts w:ascii="Arial" w:eastAsia="標楷體" w:hAnsi="Arial" w:cs="Arial"/>
          <w:sz w:val="16"/>
          <w:szCs w:val="16"/>
        </w:rPr>
        <w:t>0950119328</w:t>
      </w:r>
      <w:r w:rsidRPr="00B659DE">
        <w:rPr>
          <w:rFonts w:ascii="Arial" w:eastAsia="標楷體" w:hAnsi="Arial" w:cs="Arial"/>
          <w:sz w:val="16"/>
          <w:szCs w:val="16"/>
        </w:rPr>
        <w:t>號函核定</w:t>
      </w:r>
      <w:r w:rsidRPr="00B659DE">
        <w:rPr>
          <w:rFonts w:ascii="Arial" w:eastAsia="Arial" w:hAnsi="Arial" w:cs="Arial"/>
          <w:sz w:val="16"/>
          <w:szCs w:val="21"/>
        </w:rPr>
        <w:br/>
        <w:t>2006.08.14 Approved in the TaiXun (II) Zi No. 0950119328 Letter released by the Ministry of Education</w:t>
      </w:r>
    </w:p>
    <w:p w14:paraId="3C59D43A"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95.08.16  </w:t>
      </w:r>
      <w:r w:rsidRPr="00B659DE">
        <w:rPr>
          <w:rFonts w:ascii="Arial" w:eastAsia="標楷體" w:hAnsi="Arial" w:cs="Arial"/>
          <w:sz w:val="16"/>
          <w:szCs w:val="16"/>
        </w:rPr>
        <w:t>高醫校法字第</w:t>
      </w:r>
      <w:r w:rsidRPr="00B659DE">
        <w:rPr>
          <w:rFonts w:ascii="Arial" w:eastAsia="標楷體" w:hAnsi="Arial" w:cs="Arial"/>
          <w:sz w:val="16"/>
          <w:szCs w:val="16"/>
        </w:rPr>
        <w:t>0950100032</w:t>
      </w:r>
      <w:r w:rsidRPr="00B659DE">
        <w:rPr>
          <w:rFonts w:ascii="Arial" w:eastAsia="標楷體" w:hAnsi="Arial" w:cs="Arial"/>
          <w:sz w:val="16"/>
          <w:szCs w:val="16"/>
        </w:rPr>
        <w:t>號函公布</w:t>
      </w:r>
      <w:r w:rsidRPr="00B659DE">
        <w:rPr>
          <w:rFonts w:ascii="Arial" w:eastAsia="Arial" w:hAnsi="Arial" w:cs="Arial"/>
          <w:sz w:val="16"/>
          <w:szCs w:val="21"/>
        </w:rPr>
        <w:br/>
        <w:t>2006.08.16 Announced in the GaoYiXiaoFaZi No. 0950100032 Letter</w:t>
      </w:r>
    </w:p>
    <w:p w14:paraId="5D2F99B3"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97.01.23  96</w:t>
      </w:r>
      <w:r w:rsidRPr="00B659DE">
        <w:rPr>
          <w:rFonts w:ascii="Arial" w:eastAsia="標楷體" w:hAnsi="Arial" w:cs="Arial"/>
          <w:sz w:val="16"/>
          <w:szCs w:val="16"/>
        </w:rPr>
        <w:t>學年度第</w:t>
      </w:r>
      <w:r w:rsidRPr="00B659DE">
        <w:rPr>
          <w:rFonts w:ascii="Arial" w:eastAsia="標楷體" w:hAnsi="Arial" w:cs="Arial"/>
          <w:sz w:val="16"/>
          <w:szCs w:val="16"/>
        </w:rPr>
        <w:t>3</w:t>
      </w:r>
      <w:r w:rsidRPr="00B659DE">
        <w:rPr>
          <w:rFonts w:ascii="Arial" w:eastAsia="標楷體" w:hAnsi="Arial" w:cs="Arial"/>
          <w:sz w:val="16"/>
          <w:szCs w:val="16"/>
        </w:rPr>
        <w:t>次校務會議通過</w:t>
      </w:r>
      <w:r w:rsidRPr="00B659DE">
        <w:rPr>
          <w:rFonts w:ascii="Arial" w:eastAsia="Arial" w:hAnsi="Arial" w:cs="Arial"/>
          <w:sz w:val="16"/>
          <w:szCs w:val="21"/>
        </w:rPr>
        <w:br/>
        <w:t>2008.01.23 Passed in the 3rd University Council of the 96th academic year</w:t>
      </w:r>
    </w:p>
    <w:p w14:paraId="06283FB3"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97.02.27  </w:t>
      </w:r>
      <w:r w:rsidRPr="00B659DE">
        <w:rPr>
          <w:rFonts w:ascii="Arial" w:eastAsia="標楷體" w:hAnsi="Arial" w:cs="Arial"/>
          <w:sz w:val="16"/>
          <w:szCs w:val="16"/>
        </w:rPr>
        <w:t>台訓</w:t>
      </w:r>
      <w:r w:rsidRPr="00B659DE">
        <w:rPr>
          <w:rFonts w:ascii="Arial" w:eastAsia="標楷體" w:hAnsi="Arial" w:cs="Arial"/>
          <w:sz w:val="16"/>
          <w:szCs w:val="16"/>
        </w:rPr>
        <w:t>(</w:t>
      </w:r>
      <w:r w:rsidRPr="00B659DE">
        <w:rPr>
          <w:rFonts w:ascii="Arial" w:eastAsia="標楷體" w:hAnsi="Arial" w:cs="Arial"/>
          <w:sz w:val="16"/>
          <w:szCs w:val="16"/>
        </w:rPr>
        <w:t>二</w:t>
      </w:r>
      <w:r w:rsidRPr="00B659DE">
        <w:rPr>
          <w:rFonts w:ascii="Arial" w:eastAsia="標楷體" w:hAnsi="Arial" w:cs="Arial"/>
          <w:sz w:val="16"/>
          <w:szCs w:val="16"/>
        </w:rPr>
        <w:t>)</w:t>
      </w:r>
      <w:r w:rsidRPr="00B659DE">
        <w:rPr>
          <w:rFonts w:ascii="Arial" w:eastAsia="標楷體" w:hAnsi="Arial" w:cs="Arial"/>
          <w:sz w:val="16"/>
          <w:szCs w:val="16"/>
        </w:rPr>
        <w:t>字第</w:t>
      </w:r>
      <w:r w:rsidRPr="00B659DE">
        <w:rPr>
          <w:rFonts w:ascii="Arial" w:eastAsia="標楷體" w:hAnsi="Arial" w:cs="Arial"/>
          <w:sz w:val="16"/>
          <w:szCs w:val="16"/>
        </w:rPr>
        <w:t>0970029900</w:t>
      </w:r>
      <w:r w:rsidRPr="00B659DE">
        <w:rPr>
          <w:rFonts w:ascii="Arial" w:eastAsia="標楷體" w:hAnsi="Arial" w:cs="Arial"/>
          <w:sz w:val="16"/>
          <w:szCs w:val="16"/>
        </w:rPr>
        <w:t>號函核定</w:t>
      </w:r>
      <w:r w:rsidRPr="00B659DE">
        <w:rPr>
          <w:rFonts w:ascii="Arial" w:eastAsia="Arial" w:hAnsi="Arial" w:cs="Arial"/>
          <w:sz w:val="16"/>
          <w:szCs w:val="21"/>
        </w:rPr>
        <w:br/>
        <w:t>2008.02.27 Approved in the TaiXun (II) Zi No. 0970029900 Letter</w:t>
      </w:r>
    </w:p>
    <w:p w14:paraId="51205712"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97.03.03  </w:t>
      </w:r>
      <w:r w:rsidRPr="00B659DE">
        <w:rPr>
          <w:rFonts w:ascii="Arial" w:eastAsia="標楷體" w:hAnsi="Arial" w:cs="Arial"/>
          <w:sz w:val="16"/>
          <w:szCs w:val="16"/>
        </w:rPr>
        <w:t>高醫秘字第</w:t>
      </w:r>
      <w:r w:rsidRPr="00B659DE">
        <w:rPr>
          <w:rFonts w:ascii="Arial" w:eastAsia="標楷體" w:hAnsi="Arial" w:cs="Arial"/>
          <w:sz w:val="16"/>
          <w:szCs w:val="16"/>
        </w:rPr>
        <w:t>0971100952</w:t>
      </w:r>
      <w:r w:rsidRPr="00B659DE">
        <w:rPr>
          <w:rFonts w:ascii="Arial" w:eastAsia="標楷體" w:hAnsi="Arial" w:cs="Arial"/>
          <w:sz w:val="16"/>
          <w:szCs w:val="16"/>
        </w:rPr>
        <w:t>號函公布</w:t>
      </w:r>
      <w:r w:rsidRPr="00B659DE">
        <w:rPr>
          <w:rFonts w:ascii="Arial" w:eastAsia="Arial" w:hAnsi="Arial" w:cs="Arial"/>
          <w:sz w:val="16"/>
          <w:szCs w:val="21"/>
        </w:rPr>
        <w:br/>
        <w:t>2008.03.03 Announced in the GaoYiMiZi No. 0971100952 Letter</w:t>
      </w:r>
    </w:p>
    <w:p w14:paraId="60B92B59"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98.06.29  97</w:t>
      </w:r>
      <w:r w:rsidRPr="00B659DE">
        <w:rPr>
          <w:rFonts w:ascii="Arial" w:eastAsia="標楷體" w:hAnsi="Arial" w:cs="Arial"/>
          <w:sz w:val="16"/>
          <w:szCs w:val="16"/>
        </w:rPr>
        <w:t>學年度第</w:t>
      </w:r>
      <w:r w:rsidRPr="00B659DE">
        <w:rPr>
          <w:rFonts w:ascii="Arial" w:eastAsia="標楷體" w:hAnsi="Arial" w:cs="Arial"/>
          <w:sz w:val="16"/>
          <w:szCs w:val="16"/>
        </w:rPr>
        <w:t>4</w:t>
      </w:r>
      <w:r w:rsidRPr="00B659DE">
        <w:rPr>
          <w:rFonts w:ascii="Arial" w:eastAsia="標楷體" w:hAnsi="Arial" w:cs="Arial"/>
          <w:sz w:val="16"/>
          <w:szCs w:val="16"/>
        </w:rPr>
        <w:t>次校務暨第</w:t>
      </w:r>
      <w:r w:rsidRPr="00B659DE">
        <w:rPr>
          <w:rFonts w:ascii="Arial" w:eastAsia="標楷體" w:hAnsi="Arial" w:cs="Arial"/>
          <w:sz w:val="16"/>
          <w:szCs w:val="16"/>
        </w:rPr>
        <w:t>11</w:t>
      </w:r>
      <w:r w:rsidRPr="00B659DE">
        <w:rPr>
          <w:rFonts w:ascii="Arial" w:eastAsia="標楷體" w:hAnsi="Arial" w:cs="Arial"/>
          <w:sz w:val="16"/>
          <w:szCs w:val="16"/>
        </w:rPr>
        <w:t>次行政聯席會議通過</w:t>
      </w:r>
      <w:r w:rsidRPr="00B659DE">
        <w:rPr>
          <w:rFonts w:ascii="Arial" w:eastAsia="Arial" w:hAnsi="Arial" w:cs="Arial"/>
          <w:sz w:val="16"/>
          <w:szCs w:val="21"/>
        </w:rPr>
        <w:br/>
        <w:t>2009.06.29 Passed in the 4th University Council and 11th Administrative Joint Meeting of the 97th academic year</w:t>
      </w:r>
    </w:p>
    <w:p w14:paraId="3AC0DF0E"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經教育部</w:t>
      </w:r>
      <w:r w:rsidRPr="00B659DE">
        <w:rPr>
          <w:rFonts w:ascii="Arial" w:eastAsia="標楷體" w:hAnsi="Arial" w:cs="Arial"/>
          <w:sz w:val="16"/>
          <w:szCs w:val="16"/>
        </w:rPr>
        <w:t>98.08.04</w:t>
      </w:r>
      <w:r w:rsidRPr="00B659DE">
        <w:rPr>
          <w:rFonts w:ascii="Arial" w:eastAsia="標楷體" w:hAnsi="Arial" w:cs="Arial"/>
          <w:sz w:val="16"/>
          <w:szCs w:val="16"/>
        </w:rPr>
        <w:t>台訓</w:t>
      </w:r>
      <w:r w:rsidRPr="00B659DE">
        <w:rPr>
          <w:rFonts w:ascii="Arial" w:eastAsia="標楷體" w:hAnsi="Arial" w:cs="Arial"/>
          <w:sz w:val="16"/>
          <w:szCs w:val="16"/>
        </w:rPr>
        <w:t>(</w:t>
      </w:r>
      <w:r w:rsidRPr="00B659DE">
        <w:rPr>
          <w:rFonts w:ascii="Arial" w:eastAsia="標楷體" w:hAnsi="Arial" w:cs="Arial"/>
          <w:sz w:val="16"/>
          <w:szCs w:val="16"/>
        </w:rPr>
        <w:t>一</w:t>
      </w:r>
      <w:r w:rsidRPr="00B659DE">
        <w:rPr>
          <w:rFonts w:ascii="Arial" w:eastAsia="標楷體" w:hAnsi="Arial" w:cs="Arial"/>
          <w:sz w:val="16"/>
          <w:szCs w:val="16"/>
        </w:rPr>
        <w:t>)</w:t>
      </w:r>
      <w:r w:rsidRPr="00B659DE">
        <w:rPr>
          <w:rFonts w:ascii="Arial" w:eastAsia="標楷體" w:hAnsi="Arial" w:cs="Arial"/>
          <w:sz w:val="16"/>
          <w:szCs w:val="16"/>
        </w:rPr>
        <w:t>字第</w:t>
      </w:r>
      <w:r w:rsidRPr="00B659DE">
        <w:rPr>
          <w:rFonts w:ascii="Arial" w:eastAsia="標楷體" w:hAnsi="Arial" w:cs="Arial"/>
          <w:sz w:val="16"/>
          <w:szCs w:val="16"/>
        </w:rPr>
        <w:t>0980128916</w:t>
      </w:r>
      <w:r w:rsidRPr="00B659DE">
        <w:rPr>
          <w:rFonts w:ascii="Arial" w:eastAsia="標楷體" w:hAnsi="Arial" w:cs="Arial"/>
          <w:sz w:val="16"/>
          <w:szCs w:val="16"/>
        </w:rPr>
        <w:t>號函核定</w:t>
      </w:r>
      <w:r w:rsidRPr="00B659DE">
        <w:rPr>
          <w:rFonts w:ascii="Arial" w:eastAsia="Arial" w:hAnsi="Arial" w:cs="Arial"/>
          <w:sz w:val="16"/>
          <w:szCs w:val="21"/>
        </w:rPr>
        <w:br/>
        <w:t>2009.08.04 Approved in the TaiXun (I) Zi No. 0980128916 Letter released by the Ministry of Education</w:t>
      </w:r>
    </w:p>
    <w:p w14:paraId="143A013E"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98.08.10  </w:t>
      </w:r>
      <w:r w:rsidRPr="00B659DE">
        <w:rPr>
          <w:rFonts w:ascii="Arial" w:eastAsia="標楷體" w:hAnsi="Arial" w:cs="Arial"/>
          <w:sz w:val="16"/>
          <w:szCs w:val="16"/>
        </w:rPr>
        <w:t>高醫秘字第</w:t>
      </w:r>
      <w:r w:rsidRPr="00B659DE">
        <w:rPr>
          <w:rFonts w:ascii="Arial" w:eastAsia="標楷體" w:hAnsi="Arial" w:cs="Arial"/>
          <w:sz w:val="16"/>
          <w:szCs w:val="16"/>
        </w:rPr>
        <w:t>0980005683</w:t>
      </w:r>
      <w:r w:rsidRPr="00B659DE">
        <w:rPr>
          <w:rFonts w:ascii="Arial" w:eastAsia="標楷體" w:hAnsi="Arial" w:cs="Arial"/>
          <w:sz w:val="16"/>
          <w:szCs w:val="16"/>
        </w:rPr>
        <w:t>號函公布</w:t>
      </w:r>
      <w:r w:rsidRPr="00B659DE">
        <w:rPr>
          <w:rFonts w:ascii="Arial" w:eastAsia="Arial" w:hAnsi="Arial" w:cs="Arial"/>
          <w:sz w:val="16"/>
          <w:szCs w:val="21"/>
        </w:rPr>
        <w:br/>
        <w:t>2009.08.10 Announced in the GaoYiMiZi No. 0980005683 Letter</w:t>
      </w:r>
    </w:p>
    <w:p w14:paraId="104E633F"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100.10.20  100</w:t>
      </w:r>
      <w:r w:rsidRPr="00B659DE">
        <w:rPr>
          <w:rFonts w:ascii="Arial" w:eastAsia="標楷體" w:hAnsi="Arial" w:cs="Arial"/>
          <w:sz w:val="16"/>
          <w:szCs w:val="16"/>
        </w:rPr>
        <w:t>學年度第</w:t>
      </w:r>
      <w:r w:rsidRPr="00B659DE">
        <w:rPr>
          <w:rFonts w:ascii="Arial" w:eastAsia="標楷體" w:hAnsi="Arial" w:cs="Arial"/>
          <w:sz w:val="16"/>
          <w:szCs w:val="16"/>
        </w:rPr>
        <w:t>1</w:t>
      </w:r>
      <w:r w:rsidRPr="00B659DE">
        <w:rPr>
          <w:rFonts w:ascii="Arial" w:eastAsia="標楷體" w:hAnsi="Arial" w:cs="Arial"/>
          <w:sz w:val="16"/>
          <w:szCs w:val="16"/>
        </w:rPr>
        <w:t>次校務暨第</w:t>
      </w:r>
      <w:r w:rsidRPr="00B659DE">
        <w:rPr>
          <w:rFonts w:ascii="Arial" w:eastAsia="標楷體" w:hAnsi="Arial" w:cs="Arial"/>
          <w:sz w:val="16"/>
          <w:szCs w:val="16"/>
        </w:rPr>
        <w:t>3</w:t>
      </w:r>
      <w:r w:rsidRPr="00B659DE">
        <w:rPr>
          <w:rFonts w:ascii="Arial" w:eastAsia="標楷體" w:hAnsi="Arial" w:cs="Arial"/>
          <w:sz w:val="16"/>
          <w:szCs w:val="16"/>
        </w:rPr>
        <w:t>次行政聯席會議通過</w:t>
      </w:r>
      <w:r w:rsidRPr="00B659DE">
        <w:rPr>
          <w:rFonts w:ascii="Arial" w:eastAsia="Arial" w:hAnsi="Arial" w:cs="Arial"/>
          <w:sz w:val="16"/>
          <w:szCs w:val="21"/>
        </w:rPr>
        <w:br/>
        <w:t>2011.10.20 Passed in the 1st University Council and 3rd Administrative Joint Meeting of the 100th academic year</w:t>
      </w:r>
    </w:p>
    <w:p w14:paraId="2A421273"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依教育部</w:t>
      </w:r>
      <w:r w:rsidRPr="00B659DE">
        <w:rPr>
          <w:rFonts w:ascii="Arial" w:eastAsia="標楷體" w:hAnsi="Arial" w:cs="Arial"/>
          <w:sz w:val="16"/>
          <w:szCs w:val="16"/>
        </w:rPr>
        <w:t>100.12.01</w:t>
      </w:r>
      <w:r w:rsidRPr="00B659DE">
        <w:rPr>
          <w:rFonts w:ascii="Arial" w:eastAsia="標楷體" w:hAnsi="Arial" w:cs="Arial"/>
          <w:sz w:val="16"/>
          <w:szCs w:val="16"/>
        </w:rPr>
        <w:t>臺訓</w:t>
      </w:r>
      <w:r w:rsidRPr="00B659DE">
        <w:rPr>
          <w:rFonts w:ascii="Arial" w:eastAsia="標楷體" w:hAnsi="Arial" w:cs="Arial"/>
          <w:sz w:val="16"/>
          <w:szCs w:val="16"/>
        </w:rPr>
        <w:t>(</w:t>
      </w:r>
      <w:r w:rsidRPr="00B659DE">
        <w:rPr>
          <w:rFonts w:ascii="Arial" w:eastAsia="標楷體" w:hAnsi="Arial" w:cs="Arial"/>
          <w:sz w:val="16"/>
          <w:szCs w:val="16"/>
        </w:rPr>
        <w:t>一</w:t>
      </w:r>
      <w:r w:rsidRPr="00B659DE">
        <w:rPr>
          <w:rFonts w:ascii="Arial" w:eastAsia="標楷體" w:hAnsi="Arial" w:cs="Arial"/>
          <w:sz w:val="16"/>
          <w:szCs w:val="16"/>
        </w:rPr>
        <w:t>)</w:t>
      </w:r>
      <w:r w:rsidRPr="00B659DE">
        <w:rPr>
          <w:rFonts w:ascii="Arial" w:eastAsia="標楷體" w:hAnsi="Arial" w:cs="Arial"/>
          <w:sz w:val="16"/>
          <w:szCs w:val="16"/>
        </w:rPr>
        <w:t>字第</w:t>
      </w:r>
      <w:r w:rsidRPr="00B659DE">
        <w:rPr>
          <w:rFonts w:ascii="Arial" w:eastAsia="標楷體" w:hAnsi="Arial" w:cs="Arial"/>
          <w:sz w:val="16"/>
          <w:szCs w:val="16"/>
        </w:rPr>
        <w:t>1000215971</w:t>
      </w:r>
      <w:r w:rsidRPr="00B659DE">
        <w:rPr>
          <w:rFonts w:ascii="Arial" w:eastAsia="標楷體" w:hAnsi="Arial" w:cs="Arial"/>
          <w:sz w:val="16"/>
          <w:szCs w:val="16"/>
        </w:rPr>
        <w:t>號函意見修正</w:t>
      </w:r>
      <w:r w:rsidRPr="00B659DE">
        <w:rPr>
          <w:rFonts w:ascii="Arial" w:eastAsia="Arial" w:hAnsi="Arial" w:cs="Arial"/>
          <w:sz w:val="16"/>
          <w:szCs w:val="21"/>
        </w:rPr>
        <w:br/>
        <w:t>2011.12.01 Revised in accordance with the TaiXun</w:t>
      </w:r>
      <w:ins w:id="3" w:author="秋枫" w:date="2023-11-05T10:23:00Z">
        <w:r w:rsidRPr="00B659DE">
          <w:rPr>
            <w:rFonts w:ascii="Arial" w:eastAsia="SimSun" w:hAnsi="Arial" w:cs="Arial" w:hint="eastAsia"/>
            <w:sz w:val="16"/>
            <w:szCs w:val="21"/>
            <w:lang w:eastAsia="zh-CN"/>
          </w:rPr>
          <w:t xml:space="preserve"> </w:t>
        </w:r>
      </w:ins>
      <w:r w:rsidRPr="00B659DE">
        <w:rPr>
          <w:rFonts w:ascii="Arial" w:eastAsia="Arial" w:hAnsi="Arial" w:cs="Arial"/>
          <w:sz w:val="16"/>
          <w:szCs w:val="21"/>
        </w:rPr>
        <w:t>(I) Zi. No. 1000215971 Letter released by the Ministry of Education</w:t>
      </w:r>
    </w:p>
    <w:p w14:paraId="43CA7FD9"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100.12.23  100</w:t>
      </w:r>
      <w:r w:rsidRPr="00B659DE">
        <w:rPr>
          <w:rFonts w:ascii="Arial" w:eastAsia="標楷體" w:hAnsi="Arial" w:cs="Arial"/>
          <w:sz w:val="16"/>
          <w:szCs w:val="16"/>
        </w:rPr>
        <w:t>學年度第</w:t>
      </w:r>
      <w:r w:rsidRPr="00B659DE">
        <w:rPr>
          <w:rFonts w:ascii="Arial" w:eastAsia="標楷體" w:hAnsi="Arial" w:cs="Arial"/>
          <w:sz w:val="16"/>
          <w:szCs w:val="16"/>
        </w:rPr>
        <w:t>1</w:t>
      </w:r>
      <w:r w:rsidRPr="00B659DE">
        <w:rPr>
          <w:rFonts w:ascii="Arial" w:eastAsia="標楷體" w:hAnsi="Arial" w:cs="Arial"/>
          <w:sz w:val="16"/>
          <w:szCs w:val="16"/>
        </w:rPr>
        <w:t>次臨時校務會議通過</w:t>
      </w:r>
      <w:r w:rsidRPr="00B659DE">
        <w:rPr>
          <w:rFonts w:ascii="Arial" w:eastAsia="Arial" w:hAnsi="Arial" w:cs="Arial"/>
          <w:sz w:val="16"/>
          <w:szCs w:val="21"/>
        </w:rPr>
        <w:br/>
        <w:t>2011.12.23 Passed in the 1st Temporary University Council of the 100th academic year</w:t>
      </w:r>
    </w:p>
    <w:p w14:paraId="4A9778E7"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依教育部</w:t>
      </w:r>
      <w:r w:rsidRPr="00B659DE">
        <w:rPr>
          <w:rFonts w:ascii="Arial" w:eastAsia="標楷體" w:hAnsi="Arial" w:cs="Arial"/>
          <w:sz w:val="16"/>
          <w:szCs w:val="16"/>
        </w:rPr>
        <w:t>101.01.06</w:t>
      </w:r>
      <w:r w:rsidRPr="00B659DE">
        <w:rPr>
          <w:rFonts w:ascii="Arial" w:eastAsia="標楷體" w:hAnsi="Arial" w:cs="Arial"/>
          <w:sz w:val="16"/>
          <w:szCs w:val="16"/>
        </w:rPr>
        <w:t>臺訓</w:t>
      </w:r>
      <w:r w:rsidRPr="00B659DE">
        <w:rPr>
          <w:rFonts w:ascii="Arial" w:eastAsia="標楷體" w:hAnsi="Arial" w:cs="Arial"/>
          <w:sz w:val="16"/>
          <w:szCs w:val="16"/>
        </w:rPr>
        <w:t>(</w:t>
      </w:r>
      <w:r w:rsidRPr="00B659DE">
        <w:rPr>
          <w:rFonts w:ascii="Arial" w:eastAsia="標楷體" w:hAnsi="Arial" w:cs="Arial"/>
          <w:sz w:val="16"/>
          <w:szCs w:val="16"/>
        </w:rPr>
        <w:t>一</w:t>
      </w:r>
      <w:r w:rsidRPr="00B659DE">
        <w:rPr>
          <w:rFonts w:ascii="Arial" w:eastAsia="標楷體" w:hAnsi="Arial" w:cs="Arial"/>
          <w:sz w:val="16"/>
          <w:szCs w:val="16"/>
        </w:rPr>
        <w:t>)</w:t>
      </w:r>
      <w:r w:rsidRPr="00B659DE">
        <w:rPr>
          <w:rFonts w:ascii="Arial" w:eastAsia="標楷體" w:hAnsi="Arial" w:cs="Arial"/>
          <w:sz w:val="16"/>
          <w:szCs w:val="16"/>
        </w:rPr>
        <w:t>字第</w:t>
      </w:r>
      <w:r w:rsidRPr="00B659DE">
        <w:rPr>
          <w:rFonts w:ascii="Arial" w:eastAsia="標楷體" w:hAnsi="Arial" w:cs="Arial"/>
          <w:sz w:val="16"/>
          <w:szCs w:val="16"/>
        </w:rPr>
        <w:t>1010000426</w:t>
      </w:r>
      <w:r w:rsidRPr="00B659DE">
        <w:rPr>
          <w:rFonts w:ascii="Arial" w:eastAsia="標楷體" w:hAnsi="Arial" w:cs="Arial"/>
          <w:sz w:val="16"/>
          <w:szCs w:val="16"/>
        </w:rPr>
        <w:t>號函意見修正</w:t>
      </w:r>
      <w:r w:rsidRPr="00B659DE">
        <w:rPr>
          <w:rFonts w:ascii="Arial" w:eastAsia="Arial" w:hAnsi="Arial" w:cs="Arial"/>
          <w:sz w:val="16"/>
          <w:szCs w:val="21"/>
        </w:rPr>
        <w:br/>
        <w:t>2012.01.06 Revised in accordance with the TaiXun (I) Zi. No. 1010000426 Letter released by the Ministry of Education</w:t>
      </w:r>
    </w:p>
    <w:p w14:paraId="3006244A"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經教育部</w:t>
      </w:r>
      <w:r w:rsidRPr="00B659DE">
        <w:rPr>
          <w:rFonts w:ascii="Arial" w:eastAsia="標楷體" w:hAnsi="Arial" w:cs="Arial"/>
          <w:sz w:val="16"/>
          <w:szCs w:val="16"/>
        </w:rPr>
        <w:t>101.01.19</w:t>
      </w:r>
      <w:r w:rsidRPr="00B659DE">
        <w:rPr>
          <w:rFonts w:ascii="Arial" w:eastAsia="標楷體" w:hAnsi="Arial" w:cs="Arial"/>
          <w:sz w:val="16"/>
          <w:szCs w:val="16"/>
        </w:rPr>
        <w:t>臺訓</w:t>
      </w:r>
      <w:r w:rsidRPr="00B659DE">
        <w:rPr>
          <w:rFonts w:ascii="Arial" w:eastAsia="標楷體" w:hAnsi="Arial" w:cs="Arial"/>
          <w:sz w:val="16"/>
          <w:szCs w:val="16"/>
        </w:rPr>
        <w:t>(</w:t>
      </w:r>
      <w:r w:rsidRPr="00B659DE">
        <w:rPr>
          <w:rFonts w:ascii="Arial" w:eastAsia="標楷體" w:hAnsi="Arial" w:cs="Arial"/>
          <w:sz w:val="16"/>
          <w:szCs w:val="16"/>
        </w:rPr>
        <w:t>一</w:t>
      </w:r>
      <w:r w:rsidRPr="00B659DE">
        <w:rPr>
          <w:rFonts w:ascii="Arial" w:eastAsia="標楷體" w:hAnsi="Arial" w:cs="Arial"/>
          <w:sz w:val="16"/>
          <w:szCs w:val="16"/>
        </w:rPr>
        <w:t>)</w:t>
      </w:r>
      <w:r w:rsidRPr="00B659DE">
        <w:rPr>
          <w:rFonts w:ascii="Arial" w:eastAsia="標楷體" w:hAnsi="Arial" w:cs="Arial"/>
          <w:sz w:val="16"/>
          <w:szCs w:val="16"/>
        </w:rPr>
        <w:t>字第</w:t>
      </w:r>
      <w:r w:rsidRPr="00B659DE">
        <w:rPr>
          <w:rFonts w:ascii="Arial" w:eastAsia="標楷體" w:hAnsi="Arial" w:cs="Arial"/>
          <w:sz w:val="16"/>
          <w:szCs w:val="16"/>
        </w:rPr>
        <w:t>1010010657</w:t>
      </w:r>
      <w:r w:rsidRPr="00B659DE">
        <w:rPr>
          <w:rFonts w:ascii="Arial" w:eastAsia="標楷體" w:hAnsi="Arial" w:cs="Arial"/>
          <w:sz w:val="16"/>
          <w:szCs w:val="16"/>
        </w:rPr>
        <w:t>號函核定</w:t>
      </w:r>
      <w:r w:rsidRPr="00B659DE">
        <w:rPr>
          <w:rFonts w:ascii="Arial" w:eastAsia="Arial" w:hAnsi="Arial" w:cs="Arial"/>
          <w:sz w:val="16"/>
          <w:szCs w:val="21"/>
        </w:rPr>
        <w:br/>
        <w:t>2012.01.19 Approved in the TaiXun (I) Zi No. 1010010657 Letter released by the Ministry of Education</w:t>
      </w:r>
    </w:p>
    <w:p w14:paraId="76AAF3B6"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101.02.02  </w:t>
      </w:r>
      <w:r w:rsidRPr="00B659DE">
        <w:rPr>
          <w:rFonts w:ascii="Arial" w:eastAsia="標楷體" w:hAnsi="Arial" w:cs="Arial"/>
          <w:sz w:val="16"/>
          <w:szCs w:val="16"/>
        </w:rPr>
        <w:t>高醫秘字第</w:t>
      </w:r>
      <w:r w:rsidRPr="00B659DE">
        <w:rPr>
          <w:rFonts w:ascii="Arial" w:eastAsia="標楷體" w:hAnsi="Arial" w:cs="Arial"/>
          <w:sz w:val="16"/>
          <w:szCs w:val="16"/>
        </w:rPr>
        <w:t>1011100254</w:t>
      </w:r>
      <w:r w:rsidRPr="00B659DE">
        <w:rPr>
          <w:rFonts w:ascii="Arial" w:eastAsia="標楷體" w:hAnsi="Arial" w:cs="Arial"/>
          <w:sz w:val="16"/>
          <w:szCs w:val="16"/>
        </w:rPr>
        <w:t>號函公布</w:t>
      </w:r>
      <w:r w:rsidRPr="00B659DE">
        <w:rPr>
          <w:rFonts w:ascii="Arial" w:eastAsia="Arial" w:hAnsi="Arial" w:cs="Arial"/>
          <w:sz w:val="16"/>
          <w:szCs w:val="21"/>
        </w:rPr>
        <w:br/>
        <w:t>2012.02.02 Announced in the GaoYiMiZi No. 1011100254 Letter</w:t>
      </w:r>
    </w:p>
    <w:p w14:paraId="17547C3D"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102.04.11  101</w:t>
      </w:r>
      <w:r w:rsidRPr="00B659DE">
        <w:rPr>
          <w:rFonts w:ascii="Arial" w:eastAsia="標楷體" w:hAnsi="Arial" w:cs="Arial"/>
          <w:sz w:val="16"/>
          <w:szCs w:val="21"/>
        </w:rPr>
        <w:t>學年度第</w:t>
      </w:r>
      <w:r w:rsidRPr="00B659DE">
        <w:rPr>
          <w:rFonts w:ascii="Arial" w:eastAsia="標楷體" w:hAnsi="Arial" w:cs="Arial"/>
          <w:sz w:val="16"/>
          <w:szCs w:val="21"/>
        </w:rPr>
        <w:t>3</w:t>
      </w:r>
      <w:r w:rsidRPr="00B659DE">
        <w:rPr>
          <w:rFonts w:ascii="Arial" w:eastAsia="標楷體" w:hAnsi="Arial" w:cs="Arial"/>
          <w:sz w:val="16"/>
          <w:szCs w:val="21"/>
        </w:rPr>
        <w:t>次校務會議通過</w:t>
      </w:r>
      <w:r w:rsidRPr="00B659DE">
        <w:rPr>
          <w:rFonts w:ascii="Arial" w:eastAsia="Arial" w:hAnsi="Arial" w:cs="Arial"/>
          <w:sz w:val="16"/>
          <w:szCs w:val="21"/>
        </w:rPr>
        <w:br/>
        <w:t>2013.04.11 Passed in the 3rd University Council of the 101st academic year</w:t>
      </w:r>
    </w:p>
    <w:p w14:paraId="1F2EF206"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經教育部</w:t>
      </w:r>
      <w:r w:rsidRPr="00B659DE">
        <w:rPr>
          <w:rFonts w:ascii="Arial" w:eastAsia="標楷體" w:hAnsi="Arial" w:cs="Arial"/>
          <w:sz w:val="16"/>
          <w:szCs w:val="21"/>
        </w:rPr>
        <w:t>102.04.26</w:t>
      </w:r>
      <w:r w:rsidRPr="00B659DE">
        <w:rPr>
          <w:rFonts w:ascii="Arial" w:eastAsia="標楷體" w:hAnsi="Arial" w:cs="Arial"/>
          <w:sz w:val="16"/>
          <w:szCs w:val="21"/>
        </w:rPr>
        <w:t>台教學（二）字第</w:t>
      </w:r>
      <w:r w:rsidRPr="00B659DE">
        <w:rPr>
          <w:rFonts w:ascii="Arial" w:eastAsia="標楷體" w:hAnsi="Arial" w:cs="Arial"/>
          <w:sz w:val="16"/>
          <w:szCs w:val="21"/>
        </w:rPr>
        <w:t>1020060748</w:t>
      </w:r>
      <w:r w:rsidRPr="00B659DE">
        <w:rPr>
          <w:rFonts w:ascii="Arial" w:eastAsia="標楷體" w:hAnsi="Arial" w:cs="Arial"/>
          <w:sz w:val="16"/>
          <w:szCs w:val="21"/>
        </w:rPr>
        <w:t>號函核定</w:t>
      </w:r>
      <w:r w:rsidRPr="00B659DE">
        <w:rPr>
          <w:rFonts w:ascii="Arial" w:eastAsia="Arial" w:hAnsi="Arial" w:cs="Arial"/>
          <w:sz w:val="16"/>
          <w:szCs w:val="21"/>
        </w:rPr>
        <w:br/>
        <w:t>2013.04.26 Approved in the TaiJiaoXue (II) Zi No. 1020060748 Letter released by the Ministry of Education</w:t>
      </w:r>
    </w:p>
    <w:p w14:paraId="67079D0E"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 xml:space="preserve">102.05.03  </w:t>
      </w:r>
      <w:r w:rsidRPr="00B659DE">
        <w:rPr>
          <w:rFonts w:ascii="Arial" w:eastAsia="標楷體" w:hAnsi="Arial" w:cs="Arial"/>
          <w:sz w:val="16"/>
          <w:szCs w:val="21"/>
        </w:rPr>
        <w:t>高醫秘字第</w:t>
      </w:r>
      <w:r w:rsidRPr="00B659DE">
        <w:rPr>
          <w:rFonts w:ascii="Arial" w:eastAsia="標楷體" w:hAnsi="Arial" w:cs="Arial"/>
          <w:sz w:val="16"/>
          <w:szCs w:val="21"/>
        </w:rPr>
        <w:t>1021101356</w:t>
      </w:r>
      <w:r w:rsidRPr="00B659DE">
        <w:rPr>
          <w:rFonts w:ascii="Arial" w:eastAsia="標楷體" w:hAnsi="Arial" w:cs="Arial"/>
          <w:sz w:val="16"/>
          <w:szCs w:val="21"/>
        </w:rPr>
        <w:t>號函公布</w:t>
      </w:r>
      <w:r w:rsidRPr="00B659DE">
        <w:rPr>
          <w:rFonts w:ascii="Arial" w:eastAsia="Arial" w:hAnsi="Arial" w:cs="Arial"/>
          <w:sz w:val="16"/>
          <w:szCs w:val="21"/>
        </w:rPr>
        <w:br/>
        <w:t>2013.05.03 Announced in the GaoYiMiZi No. 1021101356 Letter</w:t>
      </w:r>
    </w:p>
    <w:p w14:paraId="2A2109DD" w14:textId="77777777" w:rsidR="00BA39C8" w:rsidRPr="00B659DE" w:rsidRDefault="002B47F1">
      <w:pPr>
        <w:spacing w:line="160" w:lineRule="exact"/>
        <w:ind w:firstLineChars="2481" w:firstLine="3970"/>
        <w:jc w:val="right"/>
        <w:rPr>
          <w:rFonts w:ascii="Arial" w:eastAsia="標楷體" w:hAnsi="Arial" w:cs="Arial"/>
          <w:sz w:val="16"/>
          <w:szCs w:val="16"/>
        </w:rPr>
      </w:pPr>
      <w:r w:rsidRPr="00B659DE">
        <w:rPr>
          <w:rFonts w:ascii="Arial" w:eastAsia="標楷體" w:hAnsi="Arial" w:cs="Arial"/>
          <w:sz w:val="16"/>
          <w:szCs w:val="16"/>
        </w:rPr>
        <w:t xml:space="preserve">104.07.23  </w:t>
      </w:r>
      <w:r w:rsidRPr="00B659DE">
        <w:rPr>
          <w:rFonts w:ascii="Arial" w:eastAsia="標楷體" w:hAnsi="Arial" w:cs="Arial"/>
          <w:kern w:val="0"/>
          <w:sz w:val="16"/>
          <w:szCs w:val="16"/>
        </w:rPr>
        <w:t>103</w:t>
      </w:r>
      <w:r w:rsidRPr="00B659DE">
        <w:rPr>
          <w:rFonts w:ascii="Arial" w:eastAsia="標楷體" w:hAnsi="Arial" w:cs="Arial"/>
          <w:sz w:val="16"/>
          <w:szCs w:val="16"/>
        </w:rPr>
        <w:t>學年度第</w:t>
      </w:r>
      <w:r w:rsidRPr="00B659DE">
        <w:rPr>
          <w:rFonts w:ascii="Arial" w:eastAsia="標楷體" w:hAnsi="Arial" w:cs="Arial"/>
          <w:sz w:val="16"/>
          <w:szCs w:val="16"/>
        </w:rPr>
        <w:t>6</w:t>
      </w:r>
      <w:r w:rsidRPr="00B659DE">
        <w:rPr>
          <w:rFonts w:ascii="Arial" w:eastAsia="標楷體" w:hAnsi="Arial" w:cs="Arial"/>
          <w:sz w:val="16"/>
          <w:szCs w:val="16"/>
        </w:rPr>
        <w:t>次校務會議通過</w:t>
      </w:r>
      <w:r w:rsidRPr="00B659DE">
        <w:rPr>
          <w:rFonts w:ascii="Arial" w:eastAsia="Arial" w:hAnsi="Arial" w:cs="Arial"/>
          <w:sz w:val="16"/>
          <w:szCs w:val="21"/>
        </w:rPr>
        <w:br/>
        <w:t>2015.07.23 Reviewed and approved in the 6th University Council of the 103rd academic year</w:t>
      </w:r>
    </w:p>
    <w:p w14:paraId="50842CB7"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經教育部</w:t>
      </w:r>
      <w:r w:rsidRPr="00B659DE">
        <w:rPr>
          <w:rFonts w:ascii="Arial" w:eastAsia="標楷體" w:hAnsi="Arial" w:cs="Arial"/>
          <w:sz w:val="16"/>
          <w:szCs w:val="21"/>
        </w:rPr>
        <w:t>104.08.28</w:t>
      </w:r>
      <w:r w:rsidRPr="00B659DE">
        <w:rPr>
          <w:rFonts w:ascii="Arial" w:eastAsia="標楷體" w:hAnsi="Arial" w:cs="Arial"/>
          <w:sz w:val="16"/>
          <w:szCs w:val="21"/>
        </w:rPr>
        <w:t>臺教學（二）字第</w:t>
      </w:r>
      <w:r w:rsidRPr="00B659DE">
        <w:rPr>
          <w:rFonts w:ascii="Arial" w:eastAsia="標楷體" w:hAnsi="Arial" w:cs="Arial"/>
          <w:sz w:val="16"/>
          <w:szCs w:val="21"/>
        </w:rPr>
        <w:t>1040113217</w:t>
      </w:r>
      <w:r w:rsidRPr="00B659DE">
        <w:rPr>
          <w:rFonts w:ascii="Arial" w:eastAsia="標楷體" w:hAnsi="Arial" w:cs="Arial"/>
          <w:sz w:val="16"/>
          <w:szCs w:val="21"/>
        </w:rPr>
        <w:t>號函核定</w:t>
      </w:r>
      <w:r w:rsidRPr="00B659DE">
        <w:rPr>
          <w:rFonts w:ascii="Arial" w:eastAsia="Arial" w:hAnsi="Arial" w:cs="Arial"/>
          <w:sz w:val="16"/>
          <w:szCs w:val="21"/>
        </w:rPr>
        <w:br/>
        <w:t>2015.08.28 Approved in the TaiJiaoXue (II) Zi No. 1040113217 Letter released by the Ministry of Education</w:t>
      </w:r>
    </w:p>
    <w:p w14:paraId="79B4429E"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 xml:space="preserve">104.09.08  </w:t>
      </w:r>
      <w:r w:rsidRPr="00B659DE">
        <w:rPr>
          <w:rFonts w:ascii="Arial" w:eastAsia="標楷體" w:hAnsi="Arial" w:cs="Arial"/>
          <w:sz w:val="16"/>
          <w:szCs w:val="21"/>
        </w:rPr>
        <w:t>高醫秘字第</w:t>
      </w:r>
      <w:r w:rsidRPr="00B659DE">
        <w:rPr>
          <w:rFonts w:ascii="Arial" w:eastAsia="標楷體" w:hAnsi="Arial" w:cs="Arial"/>
          <w:sz w:val="16"/>
          <w:szCs w:val="21"/>
        </w:rPr>
        <w:t>1041102965</w:t>
      </w:r>
      <w:r w:rsidRPr="00B659DE">
        <w:rPr>
          <w:rFonts w:ascii="Arial" w:eastAsia="標楷體" w:hAnsi="Arial" w:cs="Arial"/>
          <w:sz w:val="16"/>
          <w:szCs w:val="21"/>
        </w:rPr>
        <w:t>號函公布</w:t>
      </w:r>
      <w:r w:rsidRPr="00B659DE">
        <w:rPr>
          <w:rFonts w:ascii="Arial" w:eastAsia="Arial" w:hAnsi="Arial" w:cs="Arial"/>
          <w:sz w:val="16"/>
          <w:szCs w:val="21"/>
        </w:rPr>
        <w:br/>
        <w:t>2015.09.08 Announced in the GaoYiMiZi No. 1041102965 Letter</w:t>
      </w:r>
    </w:p>
    <w:p w14:paraId="136C94F2" w14:textId="77777777" w:rsidR="00BA39C8" w:rsidRPr="00B659DE" w:rsidRDefault="002B47F1">
      <w:pPr>
        <w:spacing w:line="160" w:lineRule="exact"/>
        <w:ind w:firstLineChars="2481" w:firstLine="3970"/>
        <w:jc w:val="right"/>
        <w:rPr>
          <w:rFonts w:ascii="Arial" w:eastAsia="標楷體" w:hAnsi="Arial" w:cs="Arial"/>
          <w:sz w:val="16"/>
          <w:szCs w:val="22"/>
        </w:rPr>
      </w:pPr>
      <w:r w:rsidRPr="00B659DE">
        <w:rPr>
          <w:rFonts w:ascii="Arial" w:eastAsia="標楷體" w:hAnsi="Arial" w:cs="Arial"/>
          <w:sz w:val="16"/>
          <w:szCs w:val="22"/>
        </w:rPr>
        <w:t>108.05.29  107</w:t>
      </w:r>
      <w:r w:rsidRPr="00B659DE">
        <w:rPr>
          <w:rFonts w:ascii="Arial" w:eastAsia="標楷體" w:hAnsi="Arial" w:cs="Arial"/>
          <w:sz w:val="16"/>
          <w:szCs w:val="22"/>
        </w:rPr>
        <w:t>學年度第</w:t>
      </w:r>
      <w:r w:rsidRPr="00B659DE">
        <w:rPr>
          <w:rFonts w:ascii="Arial" w:eastAsia="標楷體" w:hAnsi="Arial" w:cs="Arial"/>
          <w:sz w:val="16"/>
          <w:szCs w:val="22"/>
        </w:rPr>
        <w:t>4</w:t>
      </w:r>
      <w:r w:rsidRPr="00B659DE">
        <w:rPr>
          <w:rFonts w:ascii="Arial" w:eastAsia="標楷體" w:hAnsi="Arial" w:cs="Arial"/>
          <w:sz w:val="16"/>
          <w:szCs w:val="22"/>
        </w:rPr>
        <w:t>次臨時校務會議通過</w:t>
      </w:r>
      <w:r w:rsidRPr="00B659DE">
        <w:rPr>
          <w:rFonts w:ascii="Arial" w:eastAsia="Arial" w:hAnsi="Arial" w:cs="Arial"/>
          <w:sz w:val="16"/>
          <w:szCs w:val="21"/>
        </w:rPr>
        <w:br/>
        <w:t>2019.05.29 Passed in the 4th Temporary University Council of the 107th academic year</w:t>
      </w:r>
    </w:p>
    <w:p w14:paraId="479AD0F8"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經教育部</w:t>
      </w:r>
      <w:r w:rsidRPr="00B659DE">
        <w:rPr>
          <w:rFonts w:ascii="Arial" w:eastAsia="標楷體" w:hAnsi="Arial" w:cs="Arial"/>
          <w:sz w:val="16"/>
          <w:szCs w:val="22"/>
        </w:rPr>
        <w:t>108.07.18</w:t>
      </w:r>
      <w:r w:rsidRPr="00B659DE">
        <w:rPr>
          <w:rFonts w:ascii="Arial" w:eastAsia="標楷體" w:hAnsi="Arial" w:cs="Arial"/>
          <w:sz w:val="16"/>
          <w:szCs w:val="21"/>
        </w:rPr>
        <w:t>臺教學（二）字第</w:t>
      </w:r>
      <w:r w:rsidRPr="00B659DE">
        <w:rPr>
          <w:rFonts w:ascii="Arial" w:eastAsia="標楷體" w:hAnsi="Arial" w:cs="Arial"/>
          <w:sz w:val="16"/>
          <w:szCs w:val="21"/>
        </w:rPr>
        <w:t>1080089992</w:t>
      </w:r>
      <w:r w:rsidRPr="00B659DE">
        <w:rPr>
          <w:rFonts w:ascii="Arial" w:eastAsia="標楷體" w:hAnsi="Arial" w:cs="Arial"/>
          <w:sz w:val="16"/>
          <w:szCs w:val="21"/>
        </w:rPr>
        <w:t>號函核定</w:t>
      </w:r>
      <w:r w:rsidRPr="00B659DE">
        <w:rPr>
          <w:rFonts w:ascii="Arial" w:eastAsia="Arial" w:hAnsi="Arial" w:cs="Arial"/>
          <w:sz w:val="16"/>
          <w:szCs w:val="21"/>
        </w:rPr>
        <w:br/>
        <w:t>2019.07.18 Approved in the TaiJiaoXue (II) Zi No. 1080089992 Letter released by the Ministry of Education</w:t>
      </w:r>
    </w:p>
    <w:p w14:paraId="194F97C2"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 xml:space="preserve">108.07.29  </w:t>
      </w:r>
      <w:r w:rsidRPr="00B659DE">
        <w:rPr>
          <w:rFonts w:ascii="Arial" w:eastAsia="標楷體" w:hAnsi="Arial" w:cs="Arial"/>
          <w:sz w:val="16"/>
          <w:szCs w:val="21"/>
        </w:rPr>
        <w:t>高醫秘字第</w:t>
      </w:r>
      <w:r w:rsidRPr="00B659DE">
        <w:rPr>
          <w:rFonts w:ascii="Arial" w:eastAsia="標楷體" w:hAnsi="Arial" w:cs="Arial"/>
          <w:sz w:val="16"/>
          <w:szCs w:val="21"/>
        </w:rPr>
        <w:t>1081102532</w:t>
      </w:r>
      <w:r w:rsidRPr="00B659DE">
        <w:rPr>
          <w:rFonts w:ascii="Arial" w:eastAsia="標楷體" w:hAnsi="Arial" w:cs="Arial"/>
          <w:sz w:val="16"/>
          <w:szCs w:val="21"/>
        </w:rPr>
        <w:t>號函公布</w:t>
      </w:r>
      <w:r w:rsidRPr="00B659DE">
        <w:rPr>
          <w:rFonts w:ascii="Arial" w:eastAsia="Arial" w:hAnsi="Arial" w:cs="Arial"/>
          <w:sz w:val="16"/>
          <w:szCs w:val="21"/>
        </w:rPr>
        <w:br/>
        <w:t>2019.07.29 Announced in the GaoYiMiZi No. 1081102532 Letter</w:t>
      </w:r>
    </w:p>
    <w:p w14:paraId="1D7DA2E7"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108.12.20  108</w:t>
      </w:r>
      <w:r w:rsidRPr="00B659DE">
        <w:rPr>
          <w:rFonts w:ascii="Arial" w:eastAsia="標楷體" w:hAnsi="Arial" w:cs="Arial"/>
          <w:sz w:val="16"/>
          <w:szCs w:val="21"/>
        </w:rPr>
        <w:t>學年度第</w:t>
      </w:r>
      <w:r w:rsidRPr="00B659DE">
        <w:rPr>
          <w:rFonts w:ascii="Arial" w:eastAsia="標楷體" w:hAnsi="Arial" w:cs="Arial"/>
          <w:sz w:val="16"/>
          <w:szCs w:val="21"/>
        </w:rPr>
        <w:t>2</w:t>
      </w:r>
      <w:r w:rsidRPr="00B659DE">
        <w:rPr>
          <w:rFonts w:ascii="Arial" w:eastAsia="標楷體" w:hAnsi="Arial" w:cs="Arial"/>
          <w:sz w:val="16"/>
          <w:szCs w:val="21"/>
        </w:rPr>
        <w:t>次校務會議通過</w:t>
      </w:r>
      <w:r w:rsidRPr="00B659DE">
        <w:rPr>
          <w:rFonts w:ascii="Arial" w:eastAsia="Arial" w:hAnsi="Arial" w:cs="Arial"/>
          <w:sz w:val="16"/>
          <w:szCs w:val="21"/>
        </w:rPr>
        <w:br/>
        <w:t>2019.12.20 Passed in the 2nd University Council of the 108th academic year</w:t>
      </w:r>
    </w:p>
    <w:p w14:paraId="77DF3EF2"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109.03.26  108</w:t>
      </w:r>
      <w:r w:rsidRPr="00B659DE">
        <w:rPr>
          <w:rFonts w:ascii="Arial" w:eastAsia="標楷體" w:hAnsi="Arial" w:cs="Arial"/>
          <w:sz w:val="16"/>
          <w:szCs w:val="21"/>
        </w:rPr>
        <w:t>學年度第</w:t>
      </w:r>
      <w:r w:rsidRPr="00B659DE">
        <w:rPr>
          <w:rFonts w:ascii="Arial" w:eastAsia="標楷體" w:hAnsi="Arial" w:cs="Arial"/>
          <w:sz w:val="16"/>
          <w:szCs w:val="21"/>
        </w:rPr>
        <w:t>3</w:t>
      </w:r>
      <w:r w:rsidRPr="00B659DE">
        <w:rPr>
          <w:rFonts w:ascii="Arial" w:eastAsia="標楷體" w:hAnsi="Arial" w:cs="Arial"/>
          <w:sz w:val="16"/>
          <w:szCs w:val="21"/>
        </w:rPr>
        <w:t>次校務會議通過</w:t>
      </w:r>
      <w:r w:rsidRPr="00B659DE">
        <w:rPr>
          <w:rFonts w:ascii="Arial" w:eastAsia="Arial" w:hAnsi="Arial" w:cs="Arial"/>
          <w:sz w:val="16"/>
          <w:szCs w:val="21"/>
        </w:rPr>
        <w:br/>
        <w:t>2020.03.26 Passed in the 3rd University Council of the 108th academic year</w:t>
      </w:r>
    </w:p>
    <w:p w14:paraId="4A7ED19C"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經教育部</w:t>
      </w:r>
      <w:r w:rsidRPr="00B659DE">
        <w:rPr>
          <w:rFonts w:ascii="Arial" w:eastAsia="標楷體" w:hAnsi="Arial" w:cs="Arial"/>
          <w:sz w:val="16"/>
          <w:szCs w:val="22"/>
        </w:rPr>
        <w:t>109.04.29</w:t>
      </w:r>
      <w:r w:rsidRPr="00B659DE">
        <w:rPr>
          <w:rFonts w:ascii="Arial" w:eastAsia="標楷體" w:hAnsi="Arial" w:cs="Arial"/>
          <w:sz w:val="16"/>
          <w:szCs w:val="21"/>
        </w:rPr>
        <w:t>臺教學（二）字第</w:t>
      </w:r>
      <w:r w:rsidRPr="00B659DE">
        <w:rPr>
          <w:rFonts w:ascii="Arial" w:eastAsia="標楷體" w:hAnsi="Arial" w:cs="Arial"/>
          <w:sz w:val="16"/>
          <w:szCs w:val="21"/>
        </w:rPr>
        <w:t>1090062062</w:t>
      </w:r>
      <w:r w:rsidRPr="00B659DE">
        <w:rPr>
          <w:rFonts w:ascii="Arial" w:eastAsia="標楷體" w:hAnsi="Arial" w:cs="Arial"/>
          <w:sz w:val="16"/>
          <w:szCs w:val="21"/>
        </w:rPr>
        <w:t>號函核定</w:t>
      </w:r>
      <w:r w:rsidRPr="00B659DE">
        <w:rPr>
          <w:rFonts w:ascii="Arial" w:eastAsia="Arial" w:hAnsi="Arial" w:cs="Arial"/>
          <w:sz w:val="16"/>
          <w:szCs w:val="21"/>
        </w:rPr>
        <w:br/>
        <w:t>2020.04.29 Approved in the TaiJiaoXue (II) Zi No. 1090062062 Letter released by the Ministry of Education</w:t>
      </w:r>
    </w:p>
    <w:p w14:paraId="7E3C25B6"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 xml:space="preserve">109.05.08  </w:t>
      </w:r>
      <w:r w:rsidRPr="00B659DE">
        <w:rPr>
          <w:rFonts w:ascii="Arial" w:eastAsia="標楷體" w:hAnsi="Arial" w:cs="Arial"/>
          <w:sz w:val="16"/>
          <w:szCs w:val="21"/>
        </w:rPr>
        <w:t>高醫秘字第</w:t>
      </w:r>
      <w:r w:rsidRPr="00B659DE">
        <w:rPr>
          <w:rFonts w:ascii="Arial" w:eastAsia="標楷體" w:hAnsi="Arial" w:cs="Arial"/>
          <w:sz w:val="16"/>
          <w:szCs w:val="21"/>
        </w:rPr>
        <w:t>1091101247</w:t>
      </w:r>
      <w:r w:rsidRPr="00B659DE">
        <w:rPr>
          <w:rFonts w:ascii="Arial" w:eastAsia="標楷體" w:hAnsi="Arial" w:cs="Arial"/>
          <w:sz w:val="16"/>
          <w:szCs w:val="21"/>
        </w:rPr>
        <w:t>號函公布</w:t>
      </w:r>
      <w:r w:rsidRPr="00B659DE">
        <w:rPr>
          <w:rFonts w:ascii="Arial" w:eastAsia="Arial" w:hAnsi="Arial" w:cs="Arial"/>
          <w:sz w:val="16"/>
          <w:szCs w:val="21"/>
        </w:rPr>
        <w:br/>
        <w:t>2020.05.08 Announced in the GaoYiMiZi No. 1091101247 Letter</w:t>
      </w:r>
    </w:p>
    <w:p w14:paraId="647FA15D"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111.09.08  111</w:t>
      </w:r>
      <w:r w:rsidRPr="00B659DE">
        <w:rPr>
          <w:rFonts w:ascii="Arial" w:eastAsia="標楷體" w:hAnsi="Arial" w:cs="Arial"/>
          <w:sz w:val="16"/>
          <w:szCs w:val="21"/>
        </w:rPr>
        <w:t>學年度第</w:t>
      </w:r>
      <w:r w:rsidRPr="00B659DE">
        <w:rPr>
          <w:rFonts w:ascii="Arial" w:eastAsia="標楷體" w:hAnsi="Arial" w:cs="Arial"/>
          <w:sz w:val="16"/>
          <w:szCs w:val="21"/>
        </w:rPr>
        <w:t>1</w:t>
      </w:r>
      <w:r w:rsidRPr="00B659DE">
        <w:rPr>
          <w:rFonts w:ascii="Arial" w:eastAsia="標楷體" w:hAnsi="Arial" w:cs="Arial"/>
          <w:sz w:val="16"/>
          <w:szCs w:val="21"/>
        </w:rPr>
        <w:t>次校務會議通過</w:t>
      </w:r>
      <w:r w:rsidRPr="00B659DE">
        <w:rPr>
          <w:rFonts w:ascii="Arial" w:eastAsia="Arial" w:hAnsi="Arial" w:cs="Arial"/>
          <w:sz w:val="16"/>
          <w:szCs w:val="21"/>
        </w:rPr>
        <w:br/>
        <w:t>2022.09.08 Reviewed and approved in the 1st University Council of the 111th academic year</w:t>
      </w:r>
    </w:p>
    <w:p w14:paraId="0F5E5C82" w14:textId="77777777" w:rsidR="00BA39C8" w:rsidRPr="00B659DE" w:rsidRDefault="002B47F1">
      <w:pPr>
        <w:spacing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經教育部</w:t>
      </w:r>
      <w:r w:rsidRPr="00B659DE">
        <w:rPr>
          <w:rFonts w:ascii="Arial" w:eastAsia="標楷體" w:hAnsi="Arial" w:cs="Arial"/>
          <w:sz w:val="16"/>
          <w:szCs w:val="22"/>
        </w:rPr>
        <w:t>111.10.12</w:t>
      </w:r>
      <w:r w:rsidRPr="00B659DE">
        <w:rPr>
          <w:rFonts w:ascii="Arial" w:eastAsia="標楷體" w:hAnsi="Arial" w:cs="Arial"/>
          <w:sz w:val="16"/>
          <w:szCs w:val="21"/>
        </w:rPr>
        <w:t>臺教學（二）字第</w:t>
      </w:r>
      <w:r w:rsidRPr="00B659DE">
        <w:rPr>
          <w:rFonts w:ascii="Arial" w:eastAsia="標楷體" w:hAnsi="Arial" w:cs="Arial"/>
          <w:sz w:val="16"/>
          <w:szCs w:val="21"/>
        </w:rPr>
        <w:t>1110097609</w:t>
      </w:r>
      <w:r w:rsidRPr="00B659DE">
        <w:rPr>
          <w:rFonts w:ascii="Arial" w:eastAsia="標楷體" w:hAnsi="Arial" w:cs="Arial"/>
          <w:sz w:val="16"/>
          <w:szCs w:val="21"/>
        </w:rPr>
        <w:t>號函核定</w:t>
      </w:r>
      <w:r w:rsidRPr="00B659DE">
        <w:rPr>
          <w:rFonts w:ascii="Arial" w:eastAsia="Arial" w:hAnsi="Arial" w:cs="Arial"/>
          <w:sz w:val="16"/>
          <w:szCs w:val="21"/>
        </w:rPr>
        <w:br/>
        <w:t>2022.10.12 Approved in the TaiJiaoXue (II) Zi No. 1110097609 Letter released by the Ministry of Education</w:t>
      </w:r>
    </w:p>
    <w:p w14:paraId="320F9409" w14:textId="77777777" w:rsidR="00BA39C8" w:rsidRPr="00B659DE" w:rsidRDefault="002B47F1">
      <w:pPr>
        <w:spacing w:afterLines="50" w:after="186" w:line="160" w:lineRule="exact"/>
        <w:ind w:firstLineChars="2481" w:firstLine="3970"/>
        <w:jc w:val="right"/>
        <w:rPr>
          <w:rFonts w:ascii="Arial" w:eastAsia="標楷體" w:hAnsi="Arial" w:cs="Arial"/>
          <w:sz w:val="16"/>
          <w:szCs w:val="21"/>
        </w:rPr>
      </w:pPr>
      <w:r w:rsidRPr="00B659DE">
        <w:rPr>
          <w:rFonts w:ascii="Arial" w:eastAsia="標楷體" w:hAnsi="Arial" w:cs="Arial"/>
          <w:sz w:val="16"/>
          <w:szCs w:val="21"/>
        </w:rPr>
        <w:t xml:space="preserve">111.10.14 </w:t>
      </w:r>
      <w:r w:rsidRPr="00B659DE">
        <w:rPr>
          <w:rFonts w:ascii="Arial" w:eastAsia="標楷體" w:hAnsi="Arial" w:cs="Arial"/>
          <w:sz w:val="16"/>
          <w:szCs w:val="21"/>
        </w:rPr>
        <w:t>高醫秘字第</w:t>
      </w:r>
      <w:bookmarkStart w:id="4" w:name="_GoBack"/>
      <w:r w:rsidRPr="00B659DE">
        <w:rPr>
          <w:rFonts w:ascii="Arial" w:eastAsia="標楷體" w:hAnsi="Arial" w:cs="Arial"/>
          <w:sz w:val="16"/>
          <w:szCs w:val="21"/>
        </w:rPr>
        <w:t>1110011039</w:t>
      </w:r>
      <w:bookmarkEnd w:id="4"/>
      <w:r w:rsidRPr="00B659DE">
        <w:rPr>
          <w:rFonts w:ascii="Arial" w:eastAsia="標楷體" w:hAnsi="Arial" w:cs="Arial"/>
          <w:sz w:val="16"/>
          <w:szCs w:val="21"/>
        </w:rPr>
        <w:t>號函公布</w:t>
      </w:r>
      <w:r w:rsidRPr="00B659DE">
        <w:rPr>
          <w:rFonts w:ascii="Arial" w:eastAsia="Arial" w:hAnsi="Arial" w:cs="Arial"/>
          <w:sz w:val="16"/>
          <w:szCs w:val="21"/>
        </w:rPr>
        <w:br/>
        <w:t>2022.10.14 Announced in the GaoYiMiZi No. 1110011039 Letter</w:t>
      </w:r>
    </w:p>
    <w:tbl>
      <w:tblPr>
        <w:tblW w:w="10490" w:type="dxa"/>
        <w:tblLayout w:type="fixed"/>
        <w:tblLook w:val="04A0" w:firstRow="1" w:lastRow="0" w:firstColumn="1" w:lastColumn="0" w:noHBand="0" w:noVBand="1"/>
      </w:tblPr>
      <w:tblGrid>
        <w:gridCol w:w="1134"/>
        <w:gridCol w:w="9356"/>
      </w:tblGrid>
      <w:tr w:rsidR="00BA39C8" w:rsidRPr="00B659DE" w14:paraId="4E2BFF12" w14:textId="77777777" w:rsidTr="00FD0E0A">
        <w:tc>
          <w:tcPr>
            <w:tcW w:w="1134" w:type="dxa"/>
          </w:tcPr>
          <w:p w14:paraId="1AAEE893"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hint="eastAsia"/>
              </w:rPr>
              <w:t>1</w:t>
            </w:r>
            <w:r w:rsidRPr="00B659DE">
              <w:rPr>
                <w:rFonts w:eastAsia="標楷體" w:hint="eastAsia"/>
              </w:rPr>
              <w:t>條</w:t>
            </w:r>
            <w:r w:rsidRPr="00B659DE">
              <w:rPr>
                <w:rFonts w:ascii="Arial" w:eastAsia="Arial" w:hAnsi="Arial" w:cs="Arial"/>
              </w:rPr>
              <w:br/>
              <w:t>Article 1</w:t>
            </w:r>
          </w:p>
        </w:tc>
        <w:tc>
          <w:tcPr>
            <w:tcW w:w="9356" w:type="dxa"/>
          </w:tcPr>
          <w:p w14:paraId="431D17EF" w14:textId="38177652" w:rsidR="00BA39C8" w:rsidRPr="00B659DE" w:rsidRDefault="002B47F1" w:rsidP="00086F0C">
            <w:pPr>
              <w:spacing w:line="400" w:lineRule="exact"/>
              <w:jc w:val="both"/>
              <w:rPr>
                <w:rFonts w:eastAsia="標楷體"/>
              </w:rPr>
            </w:pPr>
            <w:r w:rsidRPr="00B659DE">
              <w:rPr>
                <w:rFonts w:eastAsia="標楷體" w:hAnsi="標楷體"/>
              </w:rPr>
              <w:t>本校為保障學生學習、生活與受教權益，增進校園和諧，依據大學法第三十三條及本校組織規程第二十條規定，訂定本辦法。</w:t>
            </w:r>
            <w:r w:rsidRPr="00B659DE">
              <w:rPr>
                <w:rFonts w:ascii="Arial" w:eastAsia="Arial" w:hAnsi="Arial" w:cs="Arial"/>
              </w:rPr>
              <w:br/>
              <w:t xml:space="preserve">To protect students' learning, living, and educational rights, and promote harmony on campus, KMU has formulated the </w:t>
            </w:r>
            <w:r w:rsidR="00EC3C41" w:rsidRPr="00B659DE">
              <w:rPr>
                <w:rFonts w:ascii="Arial" w:eastAsia="Arial" w:hAnsi="Arial" w:cs="Arial"/>
              </w:rPr>
              <w:t>Student Appeal Regulations</w:t>
            </w:r>
            <w:r w:rsidRPr="00B659DE">
              <w:rPr>
                <w:rFonts w:ascii="Arial" w:eastAsia="Arial" w:hAnsi="Arial" w:cs="Arial"/>
              </w:rPr>
              <w:t xml:space="preserve"> (hereinafter referred to </w:t>
            </w:r>
            <w:r w:rsidRPr="00B659DE">
              <w:rPr>
                <w:rFonts w:ascii="Arial" w:eastAsia="Arial" w:hAnsi="Arial" w:cs="Arial"/>
              </w:rPr>
              <w:lastRenderedPageBreak/>
              <w:t>as the Regulations) in accordance with Article 33 of the University Act and Article 20 of KMU's Organizational Regulations.</w:t>
            </w:r>
          </w:p>
        </w:tc>
      </w:tr>
      <w:tr w:rsidR="00BA39C8" w:rsidRPr="00B659DE" w14:paraId="5B824C04" w14:textId="77777777" w:rsidTr="00FD0E0A">
        <w:tc>
          <w:tcPr>
            <w:tcW w:w="1134" w:type="dxa"/>
          </w:tcPr>
          <w:p w14:paraId="08E527D0" w14:textId="77777777" w:rsidR="00BA39C8" w:rsidRPr="00B659DE" w:rsidRDefault="002B47F1" w:rsidP="00086F0C">
            <w:pPr>
              <w:spacing w:line="400" w:lineRule="exact"/>
              <w:jc w:val="both"/>
              <w:rPr>
                <w:rFonts w:eastAsia="標楷體"/>
              </w:rPr>
            </w:pPr>
            <w:r w:rsidRPr="00B659DE">
              <w:rPr>
                <w:rFonts w:eastAsia="標楷體" w:hint="eastAsia"/>
              </w:rPr>
              <w:lastRenderedPageBreak/>
              <w:t>第</w:t>
            </w:r>
            <w:r w:rsidRPr="00B659DE">
              <w:rPr>
                <w:rFonts w:eastAsia="標楷體" w:hint="eastAsia"/>
              </w:rPr>
              <w:t>2</w:t>
            </w:r>
            <w:r w:rsidRPr="00B659DE">
              <w:rPr>
                <w:rFonts w:eastAsia="標楷體" w:hint="eastAsia"/>
              </w:rPr>
              <w:t>條</w:t>
            </w:r>
            <w:r w:rsidRPr="00B659DE">
              <w:rPr>
                <w:rFonts w:ascii="Arial" w:eastAsia="Arial" w:hAnsi="Arial" w:cs="Arial"/>
              </w:rPr>
              <w:br/>
              <w:t>Article 2</w:t>
            </w:r>
          </w:p>
        </w:tc>
        <w:tc>
          <w:tcPr>
            <w:tcW w:w="9356" w:type="dxa"/>
          </w:tcPr>
          <w:p w14:paraId="5A351AF9" w14:textId="02FE5674" w:rsidR="00BA39C8" w:rsidRPr="00B659DE" w:rsidRDefault="002B47F1" w:rsidP="00086F0C">
            <w:pPr>
              <w:spacing w:line="400" w:lineRule="exact"/>
              <w:jc w:val="both"/>
              <w:rPr>
                <w:rFonts w:eastAsia="標楷體"/>
              </w:rPr>
            </w:pPr>
            <w:r w:rsidRPr="00B659DE">
              <w:rPr>
                <w:rFonts w:eastAsia="標楷體" w:hint="eastAsia"/>
              </w:rPr>
              <w:t>學生、學生會及其他相關學生自治組織（以下簡稱申訴人）對於</w:t>
            </w:r>
            <w:r w:rsidRPr="00B659DE">
              <w:rPr>
                <w:rFonts w:eastAsia="標楷體" w:hAnsi="標楷體" w:hint="eastAsia"/>
              </w:rPr>
              <w:t>本</w:t>
            </w:r>
            <w:r w:rsidRPr="00B659DE">
              <w:rPr>
                <w:rFonts w:eastAsia="標楷體" w:hAnsi="標楷體"/>
              </w:rPr>
              <w:t>校</w:t>
            </w:r>
            <w:r w:rsidRPr="00B659DE">
              <w:rPr>
                <w:rFonts w:eastAsia="標楷體" w:hint="eastAsia"/>
              </w:rPr>
              <w:t>之懲處、其他措施或決議，認為違法或不當，致損害其權利或利益者，得依</w:t>
            </w:r>
            <w:r w:rsidRPr="00B659DE">
              <w:rPr>
                <w:rFonts w:eastAsia="標楷體" w:hAnsi="標楷體"/>
              </w:rPr>
              <w:t>本辦法之規定，向本校學生申訴評議委員會（以下簡稱申評會）提出申訴。</w:t>
            </w:r>
            <w:r w:rsidRPr="00B659DE">
              <w:rPr>
                <w:rFonts w:ascii="Arial" w:eastAsia="Arial" w:hAnsi="Arial" w:cs="Arial"/>
              </w:rPr>
              <w:br/>
              <w:t xml:space="preserve">Students, Students’ Union, and other relevant student autonomous organizations (hereinafter referred to as the </w:t>
            </w:r>
            <w:r w:rsidR="0047606F" w:rsidRPr="0047606F">
              <w:rPr>
                <w:rFonts w:ascii="Arial" w:eastAsia="Arial" w:hAnsi="Arial" w:cs="Arial"/>
              </w:rPr>
              <w:t>Appellant</w:t>
            </w:r>
            <w:r w:rsidRPr="00B659DE">
              <w:rPr>
                <w:rFonts w:ascii="Arial" w:eastAsia="Arial" w:hAnsi="Arial" w:cs="Arial"/>
              </w:rPr>
              <w:t xml:space="preserve">) who believe that the punishment, other measures, or resolutions imposed by KMU are illegal or inappropriate and cause harm to their rights or interests, </w:t>
            </w:r>
            <w:r w:rsidR="00B659DE" w:rsidRPr="006919D4">
              <w:rPr>
                <w:rFonts w:ascii="Arial" w:eastAsia="Arial" w:hAnsi="Arial" w:cs="Arial" w:hint="eastAsia"/>
              </w:rPr>
              <w:t>s</w:t>
            </w:r>
            <w:r w:rsidR="00B659DE" w:rsidRPr="006919D4">
              <w:rPr>
                <w:rFonts w:ascii="Arial" w:eastAsia="Arial" w:hAnsi="Arial" w:cs="Arial"/>
              </w:rPr>
              <w:t>hall</w:t>
            </w:r>
            <w:r w:rsidRPr="00B659DE">
              <w:rPr>
                <w:rFonts w:ascii="Arial" w:eastAsia="Arial" w:hAnsi="Arial" w:cs="Arial"/>
              </w:rPr>
              <w:t xml:space="preserve"> file a</w:t>
            </w:r>
            <w:r w:rsidR="006919D4" w:rsidRPr="006919D4">
              <w:rPr>
                <w:rFonts w:ascii="Arial" w:eastAsia="Arial" w:hAnsi="Arial" w:cs="Arial" w:hint="eastAsia"/>
              </w:rPr>
              <w:t>n</w:t>
            </w:r>
            <w:r w:rsidRPr="00B659DE">
              <w:rPr>
                <w:rFonts w:ascii="Arial" w:eastAsia="Arial" w:hAnsi="Arial" w:cs="Arial"/>
              </w:rPr>
              <w:t xml:space="preserve"> </w:t>
            </w:r>
            <w:r w:rsidR="0047606F">
              <w:rPr>
                <w:rFonts w:ascii="Arial" w:eastAsia="Arial" w:hAnsi="Arial" w:cs="Arial"/>
              </w:rPr>
              <w:t>Appeal</w:t>
            </w:r>
            <w:r w:rsidRPr="00B659DE">
              <w:rPr>
                <w:rFonts w:ascii="Arial" w:eastAsia="Arial" w:hAnsi="Arial" w:cs="Arial"/>
              </w:rPr>
              <w:t xml:space="preserve"> to the Review Committee for Students' Appeals (hereinafter referred to as the Review Committee) in accordance with the provisions of the Regulations.</w:t>
            </w:r>
          </w:p>
          <w:p w14:paraId="42589614" w14:textId="57982363" w:rsidR="00BA39C8" w:rsidRPr="00B659DE" w:rsidRDefault="002B47F1" w:rsidP="00086F0C">
            <w:pPr>
              <w:spacing w:line="400" w:lineRule="exact"/>
              <w:jc w:val="both"/>
              <w:rPr>
                <w:rFonts w:eastAsia="標楷體"/>
              </w:rPr>
            </w:pPr>
            <w:r w:rsidRPr="00B659DE">
              <w:rPr>
                <w:rFonts w:eastAsia="標楷體" w:hint="eastAsia"/>
              </w:rPr>
              <w:t>前項所稱學生，指本校對其為懲處、其他措施或決議時，具有學籍者。但依性別平等教育法第三十四條、校園霸凌防制準則第二十七條對申復結果不服提起申訴者，不在此限。</w:t>
            </w:r>
            <w:r w:rsidRPr="00B659DE">
              <w:rPr>
                <w:rFonts w:ascii="Arial" w:eastAsia="Arial" w:hAnsi="Arial" w:cs="Arial"/>
              </w:rPr>
              <w:br/>
              <w:t xml:space="preserve">The term 'student' mentioned in the preceding paragraph refers to a student enrolled in KMU when KMU imposes punishment, other measures, or resolutions on him/her. </w:t>
            </w:r>
            <w:r w:rsidR="008F2BC6" w:rsidRPr="008F2BC6">
              <w:rPr>
                <w:rFonts w:ascii="Arial" w:eastAsia="Arial" w:hAnsi="Arial" w:cs="Arial"/>
              </w:rPr>
              <w:t xml:space="preserve">However, appeals filed under Article 34 of the Gender Equity Education Act or Article 27 of </w:t>
            </w:r>
            <w:r w:rsidR="00D910CB" w:rsidRPr="00D910CB">
              <w:rPr>
                <w:rFonts w:ascii="Arial" w:eastAsia="Arial" w:hAnsi="Arial" w:cs="Arial"/>
              </w:rPr>
              <w:t>Regulations Governing Prevention and Control of Bullying on Campuses</w:t>
            </w:r>
            <w:r w:rsidR="008F2BC6" w:rsidRPr="008F2BC6">
              <w:rPr>
                <w:rFonts w:ascii="Arial" w:eastAsia="Arial" w:hAnsi="Arial" w:cs="Arial"/>
              </w:rPr>
              <w:t xml:space="preserve"> are exempt from this restriction.</w:t>
            </w:r>
          </w:p>
        </w:tc>
      </w:tr>
      <w:tr w:rsidR="00BA39C8" w:rsidRPr="00B659DE" w14:paraId="6AACC621" w14:textId="77777777" w:rsidTr="00FD0E0A">
        <w:tc>
          <w:tcPr>
            <w:tcW w:w="1134" w:type="dxa"/>
          </w:tcPr>
          <w:p w14:paraId="30AB0B9F"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hint="eastAsia"/>
              </w:rPr>
              <w:t>3</w:t>
            </w:r>
            <w:r w:rsidRPr="00B659DE">
              <w:rPr>
                <w:rFonts w:eastAsia="標楷體" w:hint="eastAsia"/>
              </w:rPr>
              <w:t>條</w:t>
            </w:r>
            <w:r w:rsidRPr="00B659DE">
              <w:rPr>
                <w:rFonts w:ascii="Arial" w:eastAsia="Arial" w:hAnsi="Arial" w:cs="Arial"/>
              </w:rPr>
              <w:br/>
              <w:t>Article 3</w:t>
            </w:r>
          </w:p>
        </w:tc>
        <w:tc>
          <w:tcPr>
            <w:tcW w:w="9356" w:type="dxa"/>
          </w:tcPr>
          <w:p w14:paraId="2CE9A842" w14:textId="77777777" w:rsidR="00BA39C8" w:rsidRPr="00B659DE" w:rsidRDefault="002B47F1" w:rsidP="00086F0C">
            <w:pPr>
              <w:spacing w:line="400" w:lineRule="exact"/>
              <w:jc w:val="both"/>
              <w:rPr>
                <w:rFonts w:eastAsia="標楷體"/>
              </w:rPr>
            </w:pPr>
            <w:r w:rsidRPr="00B659DE">
              <w:rPr>
                <w:rFonts w:eastAsia="標楷體" w:hAnsi="標楷體"/>
              </w:rPr>
              <w:t>依本辦法提起之申訴案件由申評會執行秘書受理。</w:t>
            </w:r>
            <w:r w:rsidRPr="00B659DE">
              <w:rPr>
                <w:rFonts w:ascii="Arial" w:eastAsia="Arial" w:hAnsi="Arial" w:cs="Arial"/>
              </w:rPr>
              <w:br/>
              <w:t>The appeal filed in accordance with the Regulations shall be accepted by the Executive Secretary of the Review Committee.</w:t>
            </w:r>
          </w:p>
          <w:p w14:paraId="1AE8A91F" w14:textId="77777777" w:rsidR="00BA39C8" w:rsidRPr="00B659DE" w:rsidRDefault="002B47F1" w:rsidP="00086F0C">
            <w:pPr>
              <w:spacing w:line="400" w:lineRule="exact"/>
              <w:jc w:val="both"/>
              <w:rPr>
                <w:rFonts w:eastAsia="標楷體"/>
              </w:rPr>
            </w:pPr>
            <w:r w:rsidRPr="00B659DE">
              <w:rPr>
                <w:rFonts w:eastAsia="標楷體" w:hAnsi="標楷體"/>
              </w:rPr>
              <w:t>前項執行秘書應負責申評會相關行政作業事宜。</w:t>
            </w:r>
            <w:r w:rsidRPr="00B659DE">
              <w:rPr>
                <w:rFonts w:ascii="Arial" w:eastAsia="Arial" w:hAnsi="Arial" w:cs="Arial"/>
              </w:rPr>
              <w:br/>
              <w:t>The Executive Secretary referred to in the preceding paragraph shall be responsible for the administrative affairs related to the Review Committee.</w:t>
            </w:r>
          </w:p>
        </w:tc>
      </w:tr>
      <w:tr w:rsidR="00BA39C8" w:rsidRPr="00B659DE" w14:paraId="220AEA78" w14:textId="77777777" w:rsidTr="00FD0E0A">
        <w:tc>
          <w:tcPr>
            <w:tcW w:w="1134" w:type="dxa"/>
          </w:tcPr>
          <w:p w14:paraId="0139BEDA" w14:textId="77777777" w:rsidR="00BA39C8" w:rsidRPr="00B659DE" w:rsidRDefault="002B47F1" w:rsidP="00086F0C">
            <w:pPr>
              <w:widowControl/>
              <w:spacing w:line="400" w:lineRule="exact"/>
              <w:jc w:val="both"/>
              <w:rPr>
                <w:rFonts w:eastAsia="標楷體"/>
              </w:rPr>
            </w:pPr>
            <w:r w:rsidRPr="00B659DE">
              <w:rPr>
                <w:rFonts w:eastAsia="標楷體" w:hint="eastAsia"/>
              </w:rPr>
              <w:t>第</w:t>
            </w:r>
            <w:r w:rsidRPr="00B659DE">
              <w:rPr>
                <w:rFonts w:eastAsia="標楷體" w:hint="eastAsia"/>
              </w:rPr>
              <w:t>4</w:t>
            </w:r>
            <w:r w:rsidRPr="00B659DE">
              <w:rPr>
                <w:rFonts w:eastAsia="標楷體" w:hint="eastAsia"/>
              </w:rPr>
              <w:t>條</w:t>
            </w:r>
            <w:r w:rsidRPr="00B659DE">
              <w:rPr>
                <w:rFonts w:ascii="Arial" w:eastAsia="Arial" w:hAnsi="Arial" w:cs="Arial"/>
              </w:rPr>
              <w:br/>
              <w:t>Article 4</w:t>
            </w:r>
          </w:p>
        </w:tc>
        <w:tc>
          <w:tcPr>
            <w:tcW w:w="9356" w:type="dxa"/>
          </w:tcPr>
          <w:p w14:paraId="1F5B6306" w14:textId="77777777" w:rsidR="00BA39C8" w:rsidRPr="00B659DE" w:rsidRDefault="002B47F1" w:rsidP="00086F0C">
            <w:pPr>
              <w:widowControl/>
              <w:spacing w:line="400" w:lineRule="exact"/>
              <w:jc w:val="both"/>
              <w:rPr>
                <w:rFonts w:eastAsia="標楷體"/>
                <w:kern w:val="0"/>
              </w:rPr>
            </w:pPr>
            <w:r w:rsidRPr="00B659DE">
              <w:rPr>
                <w:rFonts w:eastAsia="標楷體" w:hAnsi="標楷體"/>
                <w:kern w:val="0"/>
              </w:rPr>
              <w:t>申評會之組成，依下列規定辦理：</w:t>
            </w:r>
            <w:r w:rsidRPr="00B659DE">
              <w:rPr>
                <w:rFonts w:ascii="Arial" w:eastAsia="Arial" w:hAnsi="Arial" w:cs="Arial"/>
              </w:rPr>
              <w:br/>
              <w:t>The composition of the Review Committee shall be as follows:</w:t>
            </w:r>
          </w:p>
          <w:p w14:paraId="0FF2AF01" w14:textId="77777777" w:rsidR="00BA39C8" w:rsidRPr="00B659DE" w:rsidRDefault="002B47F1" w:rsidP="00086F0C">
            <w:pPr>
              <w:widowControl/>
              <w:numPr>
                <w:ilvl w:val="0"/>
                <w:numId w:val="1"/>
              </w:numPr>
              <w:spacing w:line="400" w:lineRule="exact"/>
              <w:ind w:left="495" w:hanging="495"/>
              <w:jc w:val="both"/>
              <w:rPr>
                <w:rFonts w:eastAsia="標楷體"/>
                <w:kern w:val="0"/>
              </w:rPr>
            </w:pPr>
            <w:r w:rsidRPr="00B659DE">
              <w:rPr>
                <w:rFonts w:eastAsia="標楷體" w:hAnsi="標楷體"/>
                <w:kern w:val="0"/>
              </w:rPr>
              <w:t>置委員</w:t>
            </w:r>
            <w:r w:rsidRPr="00B659DE">
              <w:rPr>
                <w:rFonts w:eastAsia="標楷體" w:hAnsi="標楷體"/>
              </w:rPr>
              <w:t>十一</w:t>
            </w:r>
            <w:r w:rsidRPr="00B659DE">
              <w:rPr>
                <w:rFonts w:eastAsia="標楷體" w:hAnsi="標楷體"/>
                <w:kern w:val="0"/>
              </w:rPr>
              <w:t>人，由校長遴聘之，其中應有本校學生會代表擔任委員；未兼行政職務之教師不得少於委員總數之二分之一；任一性別委員應占委員總數三分之一以上。</w:t>
            </w:r>
          </w:p>
          <w:p w14:paraId="6C3085D3" w14:textId="42C98613" w:rsidR="00BA39C8" w:rsidRPr="00B659DE" w:rsidRDefault="002B47F1" w:rsidP="00086F0C">
            <w:pPr>
              <w:widowControl/>
              <w:spacing w:line="400" w:lineRule="exact"/>
              <w:ind w:left="480" w:hangingChars="200" w:hanging="480"/>
              <w:jc w:val="both"/>
              <w:rPr>
                <w:rFonts w:eastAsia="標楷體"/>
                <w:kern w:val="0"/>
              </w:rPr>
            </w:pPr>
            <w:r w:rsidRPr="00B659DE">
              <w:rPr>
                <w:rFonts w:ascii="Arial" w:eastAsia="Arial" w:hAnsi="Arial" w:cs="Arial"/>
              </w:rPr>
              <w:t xml:space="preserve">1. The President shall appoint eleven members, with </w:t>
            </w:r>
            <w:r w:rsidR="00D910CB" w:rsidRPr="00D910CB">
              <w:rPr>
                <w:rFonts w:ascii="Arial" w:eastAsia="Arial" w:hAnsi="Arial" w:cs="Arial"/>
              </w:rPr>
              <w:t>including representatives from the Students’ Union</w:t>
            </w:r>
            <w:r w:rsidRPr="00B659DE">
              <w:rPr>
                <w:rFonts w:ascii="Arial" w:eastAsia="Arial" w:hAnsi="Arial" w:cs="Arial"/>
              </w:rPr>
              <w:t xml:space="preserve"> serving as members; teachers who do not concurrently hold administrative positions shall not be less than half of the total number of members; members of any gender shall account for more than one-third of the total number of members.</w:t>
            </w:r>
          </w:p>
          <w:p w14:paraId="1C8AEAA6" w14:textId="77777777" w:rsidR="00BA39C8" w:rsidRPr="00B659DE" w:rsidRDefault="002B47F1" w:rsidP="00086F0C">
            <w:pPr>
              <w:widowControl/>
              <w:numPr>
                <w:ilvl w:val="0"/>
                <w:numId w:val="1"/>
              </w:numPr>
              <w:spacing w:line="400" w:lineRule="exact"/>
              <w:ind w:left="495" w:hanging="495"/>
              <w:jc w:val="both"/>
              <w:rPr>
                <w:rFonts w:eastAsia="標楷體" w:hAnsi="標楷體"/>
                <w:kern w:val="0"/>
              </w:rPr>
            </w:pPr>
            <w:r w:rsidRPr="00B659DE">
              <w:rPr>
                <w:rFonts w:eastAsia="標楷體" w:hAnsi="標楷體"/>
                <w:kern w:val="0"/>
              </w:rPr>
              <w:t>應有法律、教育、心理學者專家擔任委員。</w:t>
            </w:r>
            <w:r w:rsidRPr="00B659DE">
              <w:rPr>
                <w:rFonts w:eastAsia="標楷體" w:hAnsi="標楷體" w:hint="eastAsia"/>
                <w:kern w:val="0"/>
              </w:rPr>
              <w:t>亦得視申訴個案需求，於個案會期內推選增加具境外學生輔導經驗或具人事相關法規專業之臨時委員。</w:t>
            </w:r>
          </w:p>
          <w:p w14:paraId="1858AF42" w14:textId="74441B1C" w:rsidR="00BA39C8" w:rsidRPr="00B659DE" w:rsidRDefault="002B47F1" w:rsidP="00086F0C">
            <w:pPr>
              <w:widowControl/>
              <w:spacing w:line="400" w:lineRule="exact"/>
              <w:ind w:left="480" w:hangingChars="200" w:hanging="480"/>
              <w:jc w:val="both"/>
              <w:rPr>
                <w:rFonts w:eastAsia="標楷體" w:hAnsi="標楷體"/>
                <w:kern w:val="0"/>
              </w:rPr>
            </w:pPr>
            <w:r w:rsidRPr="00B659DE">
              <w:rPr>
                <w:rFonts w:ascii="Arial" w:eastAsia="Arial" w:hAnsi="Arial" w:cs="Arial"/>
              </w:rPr>
              <w:lastRenderedPageBreak/>
              <w:t xml:space="preserve">2. There shall be experts in law, education, and psychology as members. </w:t>
            </w:r>
            <w:r w:rsidR="00D910CB" w:rsidRPr="00D910CB">
              <w:rPr>
                <w:rFonts w:ascii="Arial" w:eastAsia="Arial" w:hAnsi="Arial" w:cs="Arial"/>
              </w:rPr>
              <w:t>Depending on the needs of specific appeal cases</w:t>
            </w:r>
            <w:r w:rsidRPr="00B659DE">
              <w:rPr>
                <w:rFonts w:ascii="Arial" w:eastAsia="Arial" w:hAnsi="Arial" w:cs="Arial"/>
              </w:rPr>
              <w:t xml:space="preserve">, additional temporary members with experience in counseling overseas students or expertise in personnel-related regulations </w:t>
            </w:r>
            <w:r w:rsidR="00B659DE">
              <w:rPr>
                <w:rFonts w:ascii="Arial" w:eastAsia="Arial" w:hAnsi="Arial" w:cs="Arial"/>
              </w:rPr>
              <w:t>shall</w:t>
            </w:r>
            <w:r w:rsidRPr="00B659DE">
              <w:rPr>
                <w:rFonts w:ascii="Arial" w:eastAsia="Arial" w:hAnsi="Arial" w:cs="Arial"/>
              </w:rPr>
              <w:t xml:space="preserve"> be appointed.</w:t>
            </w:r>
          </w:p>
          <w:p w14:paraId="1D483F5C" w14:textId="77777777" w:rsidR="00BA39C8" w:rsidRPr="00B659DE" w:rsidRDefault="002B47F1" w:rsidP="00086F0C">
            <w:pPr>
              <w:widowControl/>
              <w:numPr>
                <w:ilvl w:val="0"/>
                <w:numId w:val="1"/>
              </w:numPr>
              <w:spacing w:line="400" w:lineRule="exact"/>
              <w:ind w:left="495" w:hanging="495"/>
              <w:jc w:val="both"/>
              <w:rPr>
                <w:rFonts w:eastAsia="標楷體" w:hAnsi="標楷體"/>
              </w:rPr>
            </w:pPr>
            <w:r w:rsidRPr="00B659DE">
              <w:rPr>
                <w:rFonts w:eastAsia="標楷體" w:hAnsi="標楷體"/>
                <w:kern w:val="0"/>
              </w:rPr>
              <w:t>擔任學生獎懲委員會之委員或負責學生獎懲決定、調查之人員，不得擔任申評會委員。</w:t>
            </w:r>
          </w:p>
          <w:p w14:paraId="77B371BA" w14:textId="77777777" w:rsidR="00BA39C8" w:rsidRPr="00B659DE" w:rsidRDefault="002B47F1" w:rsidP="00086F0C">
            <w:pPr>
              <w:widowControl/>
              <w:spacing w:line="400" w:lineRule="exact"/>
              <w:ind w:left="480" w:hangingChars="200" w:hanging="480"/>
              <w:jc w:val="both"/>
              <w:rPr>
                <w:rFonts w:eastAsia="標楷體" w:hAnsi="標楷體"/>
              </w:rPr>
            </w:pPr>
            <w:r w:rsidRPr="00B659DE">
              <w:rPr>
                <w:rFonts w:ascii="Arial" w:eastAsia="Arial" w:hAnsi="Arial" w:cs="Arial"/>
              </w:rPr>
              <w:t>3. Personnel who serve as members of the Student Rewards and Punishments Committee or take charge of decisions and investigations of student rewards and punishments shall not serve as members of the Review Committee.</w:t>
            </w:r>
          </w:p>
          <w:p w14:paraId="3A1EED73" w14:textId="76CA7C1F" w:rsidR="00BA39C8" w:rsidRPr="00B659DE" w:rsidRDefault="002B47F1" w:rsidP="00086F0C">
            <w:pPr>
              <w:spacing w:line="400" w:lineRule="exact"/>
              <w:jc w:val="both"/>
              <w:rPr>
                <w:rFonts w:eastAsia="標楷體"/>
              </w:rPr>
            </w:pPr>
            <w:r w:rsidRPr="00B659DE">
              <w:rPr>
                <w:rFonts w:eastAsia="標楷體" w:hAnsi="標楷體"/>
              </w:rPr>
              <w:t>前項委員，任期一年。期滿得續聘之。</w:t>
            </w:r>
            <w:r w:rsidRPr="00B659DE">
              <w:rPr>
                <w:rFonts w:ascii="Arial" w:eastAsia="Arial" w:hAnsi="Arial" w:cs="Arial"/>
              </w:rPr>
              <w:br/>
              <w:t xml:space="preserve">The term of office of the members mentioned in the preceding paragraph is one year. The term of office </w:t>
            </w:r>
            <w:r w:rsidR="00B659DE">
              <w:rPr>
                <w:rFonts w:ascii="Arial" w:eastAsia="Arial" w:hAnsi="Arial" w:cs="Arial"/>
              </w:rPr>
              <w:t>shall</w:t>
            </w:r>
            <w:r w:rsidRPr="00B659DE">
              <w:rPr>
                <w:rFonts w:ascii="Arial" w:eastAsia="Arial" w:hAnsi="Arial" w:cs="Arial"/>
              </w:rPr>
              <w:t xml:space="preserve"> be renewed upon expiration.</w:t>
            </w:r>
          </w:p>
          <w:p w14:paraId="4F881870" w14:textId="77777777" w:rsidR="00BA39C8" w:rsidRPr="00B659DE" w:rsidRDefault="002B47F1" w:rsidP="00086F0C">
            <w:pPr>
              <w:spacing w:line="400" w:lineRule="exact"/>
              <w:jc w:val="both"/>
              <w:rPr>
                <w:rFonts w:eastAsia="標楷體"/>
              </w:rPr>
            </w:pPr>
            <w:r w:rsidRPr="00B659DE">
              <w:rPr>
                <w:rFonts w:eastAsia="標楷體" w:hAnsi="標楷體"/>
              </w:rPr>
              <w:t>校外委員開會時，酌支出席費及交通費，並依本校相關規定辦理。</w:t>
            </w:r>
            <w:r w:rsidRPr="00B659DE">
              <w:rPr>
                <w:rFonts w:ascii="Arial" w:eastAsia="Arial" w:hAnsi="Arial" w:cs="Arial"/>
              </w:rPr>
              <w:br/>
              <w:t xml:space="preserve">Pursuant to the relevant regulations of KMU, off-campus committee members shall be paid the attendance fee and transportation fee when attending the meeting. </w:t>
            </w:r>
          </w:p>
          <w:p w14:paraId="331E5B5A" w14:textId="77777777" w:rsidR="00BA39C8" w:rsidRPr="00B659DE" w:rsidRDefault="002B47F1" w:rsidP="00086F0C">
            <w:pPr>
              <w:spacing w:line="400" w:lineRule="exact"/>
              <w:jc w:val="both"/>
              <w:rPr>
                <w:rFonts w:eastAsia="標楷體"/>
              </w:rPr>
            </w:pPr>
            <w:r w:rsidRPr="00B659DE">
              <w:rPr>
                <w:rFonts w:eastAsia="標楷體" w:hAnsi="標楷體"/>
              </w:rPr>
              <w:t>申評會會議由校長召集，但主席由委員於每次開會時互選出乙名委員擔任之。</w:t>
            </w:r>
            <w:r w:rsidRPr="00B659DE">
              <w:rPr>
                <w:rFonts w:ascii="Arial" w:eastAsia="Arial" w:hAnsi="Arial" w:cs="Arial"/>
              </w:rPr>
              <w:br/>
              <w:t>The meeting of the Review Committee is convened by the President, and the Chairman is elected by the members themselves during each meeting.</w:t>
            </w:r>
          </w:p>
          <w:p w14:paraId="2EA35D4B" w14:textId="77777777" w:rsidR="00BA39C8" w:rsidRPr="00B659DE" w:rsidRDefault="002B47F1" w:rsidP="00086F0C">
            <w:pPr>
              <w:spacing w:line="400" w:lineRule="exact"/>
              <w:jc w:val="both"/>
              <w:rPr>
                <w:rFonts w:eastAsia="標楷體" w:hAnsi="標楷體"/>
              </w:rPr>
            </w:pPr>
            <w:r w:rsidRPr="00B659DE">
              <w:rPr>
                <w:rFonts w:eastAsia="標楷體" w:hAnsi="標楷體"/>
              </w:rPr>
              <w:t>申評會開會時應有委員三分之二以上出席，除評議書之決議，應有出席委員三分之二以上同意外，其餘事項之決議，以出席委員過半數行之。</w:t>
            </w:r>
            <w:r w:rsidRPr="00B659DE">
              <w:rPr>
                <w:rFonts w:ascii="Arial" w:eastAsia="Arial" w:hAnsi="Arial" w:cs="Arial"/>
              </w:rPr>
              <w:br/>
              <w:t xml:space="preserve">At the meeting of the </w:t>
            </w:r>
            <w:r w:rsidRPr="00B659DE">
              <w:rPr>
                <w:rFonts w:ascii="Arial" w:eastAsia="Arial" w:hAnsi="Arial" w:cs="Arial"/>
              </w:rPr>
              <w:tab/>
              <w:t>Review Committee, more than two-thirds of the members shall be present. Except for the resolution in the review statement, which requires the consent of more than two-thirds of the attending members, resolutions on other matters shall be made by more than half of the members present.</w:t>
            </w:r>
          </w:p>
          <w:p w14:paraId="4C3ED8AB" w14:textId="6712F699" w:rsidR="00BA39C8" w:rsidRPr="00B659DE" w:rsidRDefault="002B47F1" w:rsidP="00086F0C">
            <w:pPr>
              <w:widowControl/>
              <w:spacing w:line="400" w:lineRule="exact"/>
              <w:jc w:val="both"/>
              <w:rPr>
                <w:rFonts w:eastAsia="標楷體"/>
              </w:rPr>
            </w:pPr>
            <w:r w:rsidRPr="00B659DE">
              <w:rPr>
                <w:rFonts w:eastAsia="標楷體" w:hAnsi="標楷體"/>
              </w:rPr>
              <w:t>申訴人對於申評會之委員有與申訴案件有利害關係者，得申請該委員迴避</w:t>
            </w:r>
            <w:r w:rsidRPr="00B659DE">
              <w:rPr>
                <w:rFonts w:eastAsia="標楷體" w:hAnsi="標楷體" w:hint="eastAsia"/>
              </w:rPr>
              <w:t>；</w:t>
            </w:r>
            <w:r w:rsidRPr="00B659DE">
              <w:rPr>
                <w:rFonts w:eastAsia="標楷體" w:hAnsi="標楷體"/>
              </w:rPr>
              <w:t>或前項之申請，由申評會決議之。申評會之委員若曾參與申訴人案件之審議，應自行迴避。</w:t>
            </w:r>
            <w:r w:rsidRPr="00B659DE">
              <w:rPr>
                <w:rFonts w:ascii="Arial" w:eastAsia="Arial" w:hAnsi="Arial" w:cs="Arial"/>
              </w:rPr>
              <w:br/>
              <w:t xml:space="preserve">The </w:t>
            </w:r>
            <w:r w:rsidR="0047606F">
              <w:rPr>
                <w:rFonts w:ascii="Arial" w:eastAsia="Arial" w:hAnsi="Arial" w:cs="Arial"/>
              </w:rPr>
              <w:t>appellant</w:t>
            </w:r>
            <w:r w:rsidRPr="00B659DE">
              <w:rPr>
                <w:rFonts w:ascii="Arial" w:eastAsia="Arial" w:hAnsi="Arial" w:cs="Arial"/>
              </w:rPr>
              <w:t xml:space="preserve"> </w:t>
            </w:r>
            <w:r w:rsidR="00B659DE">
              <w:rPr>
                <w:rFonts w:ascii="Arial" w:eastAsia="Arial" w:hAnsi="Arial" w:cs="Arial"/>
              </w:rPr>
              <w:t>shall</w:t>
            </w:r>
            <w:r w:rsidRPr="00B659DE">
              <w:rPr>
                <w:rFonts w:ascii="Arial" w:eastAsia="Arial" w:hAnsi="Arial" w:cs="Arial"/>
              </w:rPr>
              <w:t xml:space="preserve"> apply for the withdrawal of a member of the Review Committee who has an interest in the appeal, or the application referred to in the preceding paragraph </w:t>
            </w:r>
            <w:r w:rsidR="00B659DE">
              <w:rPr>
                <w:rFonts w:ascii="Arial" w:eastAsia="Arial" w:hAnsi="Arial" w:cs="Arial"/>
              </w:rPr>
              <w:t>shall</w:t>
            </w:r>
            <w:r w:rsidRPr="00B659DE">
              <w:rPr>
                <w:rFonts w:ascii="Arial" w:eastAsia="Arial" w:hAnsi="Arial" w:cs="Arial"/>
              </w:rPr>
              <w:t xml:space="preserve"> be decided by the Review Committee. If a member of the Review Committee has participated in the deliberation of the </w:t>
            </w:r>
            <w:r w:rsidR="0047606F">
              <w:rPr>
                <w:rFonts w:ascii="Arial" w:eastAsia="Arial" w:hAnsi="Arial" w:cs="Arial"/>
              </w:rPr>
              <w:t>appellant</w:t>
            </w:r>
            <w:r w:rsidRPr="00B659DE">
              <w:rPr>
                <w:rFonts w:ascii="Arial" w:eastAsia="Arial" w:hAnsi="Arial" w:cs="Arial"/>
              </w:rPr>
              <w:t xml:space="preserve">'s case, </w:t>
            </w:r>
            <w:r w:rsidR="0072292A" w:rsidRPr="00B659DE">
              <w:rPr>
                <w:rFonts w:ascii="Arial" w:eastAsia="Arial" w:hAnsi="Arial" w:cs="Arial"/>
              </w:rPr>
              <w:t>they</w:t>
            </w:r>
            <w:r w:rsidRPr="00B659DE">
              <w:rPr>
                <w:rFonts w:ascii="Arial" w:eastAsia="Arial" w:hAnsi="Arial" w:cs="Arial"/>
              </w:rPr>
              <w:t xml:space="preserve"> shall recuse himself/herself.</w:t>
            </w:r>
          </w:p>
        </w:tc>
      </w:tr>
      <w:tr w:rsidR="00BA39C8" w:rsidRPr="00B659DE" w14:paraId="0589B1A3" w14:textId="77777777" w:rsidTr="00FD0E0A">
        <w:tc>
          <w:tcPr>
            <w:tcW w:w="1134" w:type="dxa"/>
          </w:tcPr>
          <w:p w14:paraId="17D1C8F9" w14:textId="77777777" w:rsidR="00BA39C8" w:rsidRPr="00B659DE" w:rsidRDefault="002B47F1" w:rsidP="00086F0C">
            <w:pPr>
              <w:widowControl/>
              <w:spacing w:line="400" w:lineRule="exact"/>
              <w:jc w:val="both"/>
              <w:rPr>
                <w:rFonts w:eastAsia="標楷體"/>
              </w:rPr>
            </w:pPr>
            <w:r w:rsidRPr="00B659DE">
              <w:rPr>
                <w:rFonts w:eastAsia="標楷體" w:hint="eastAsia"/>
              </w:rPr>
              <w:lastRenderedPageBreak/>
              <w:t>第</w:t>
            </w:r>
            <w:r w:rsidRPr="00B659DE">
              <w:rPr>
                <w:rFonts w:eastAsia="標楷體" w:hint="eastAsia"/>
              </w:rPr>
              <w:t>5</w:t>
            </w:r>
            <w:r w:rsidRPr="00B659DE">
              <w:rPr>
                <w:rFonts w:eastAsia="標楷體" w:hint="eastAsia"/>
              </w:rPr>
              <w:t>條</w:t>
            </w:r>
            <w:r w:rsidRPr="00B659DE">
              <w:rPr>
                <w:rFonts w:ascii="Arial" w:eastAsia="Arial" w:hAnsi="Arial" w:cs="Arial"/>
              </w:rPr>
              <w:br/>
              <w:t>Article 5</w:t>
            </w:r>
          </w:p>
        </w:tc>
        <w:tc>
          <w:tcPr>
            <w:tcW w:w="9356" w:type="dxa"/>
          </w:tcPr>
          <w:p w14:paraId="6617C7F4" w14:textId="097A87E3" w:rsidR="00BA39C8" w:rsidRPr="00B659DE" w:rsidRDefault="002B47F1" w:rsidP="00086F0C">
            <w:pPr>
              <w:widowControl/>
              <w:spacing w:line="400" w:lineRule="exact"/>
              <w:jc w:val="both"/>
              <w:rPr>
                <w:rFonts w:eastAsia="標楷體"/>
              </w:rPr>
            </w:pPr>
            <w:r w:rsidRPr="00B659DE">
              <w:rPr>
                <w:rFonts w:eastAsia="標楷體" w:hint="eastAsia"/>
              </w:rPr>
              <w:t>處理特殊教育學生之申訴案件，應組成特殊教育學生申訴評議委員會（以下簡稱特教學生申評會）。</w:t>
            </w:r>
            <w:r w:rsidRPr="00B659DE">
              <w:rPr>
                <w:rFonts w:ascii="Arial" w:eastAsia="Arial" w:hAnsi="Arial" w:cs="Arial"/>
              </w:rPr>
              <w:br/>
            </w:r>
            <w:r w:rsidR="00CF5873" w:rsidRPr="00B659DE">
              <w:rPr>
                <w:rFonts w:ascii="Arial" w:eastAsia="Arial" w:hAnsi="Arial" w:cs="Arial"/>
              </w:rPr>
              <w:t>To handle the appeal cases of special education students, a Special Education Student Appeal Committee</w:t>
            </w:r>
            <w:r w:rsidR="00CF5873" w:rsidRPr="00B659DE">
              <w:rPr>
                <w:rFonts w:asciiTheme="minorEastAsia" w:eastAsiaTheme="minorEastAsia" w:hAnsiTheme="minorEastAsia" w:cs="Arial"/>
              </w:rPr>
              <w:t xml:space="preserve"> </w:t>
            </w:r>
            <w:r w:rsidR="00CF5873" w:rsidRPr="00B659DE">
              <w:rPr>
                <w:rFonts w:ascii="Arial" w:eastAsia="Arial" w:hAnsi="Arial" w:cs="Arial"/>
              </w:rPr>
              <w:t>should be formed.</w:t>
            </w:r>
            <w:r w:rsidR="00CF5873" w:rsidRPr="00B659DE">
              <w:rPr>
                <w:rFonts w:hint="eastAsia"/>
              </w:rPr>
              <w:t xml:space="preserve"> </w:t>
            </w:r>
            <w:r w:rsidR="00CF5873" w:rsidRPr="00B659DE">
              <w:rPr>
                <w:rFonts w:ascii="微軟正黑體" w:eastAsia="微軟正黑體" w:hAnsi="微軟正黑體" w:cs="微軟正黑體" w:hint="eastAsia"/>
              </w:rPr>
              <w:t>（</w:t>
            </w:r>
            <w:r w:rsidR="00CF5873" w:rsidRPr="00B659DE">
              <w:rPr>
                <w:rFonts w:ascii="Arial" w:eastAsia="Arial" w:hAnsi="Arial" w:cs="Arial" w:hint="eastAsia"/>
              </w:rPr>
              <w:t>h</w:t>
            </w:r>
            <w:r w:rsidR="00CF5873" w:rsidRPr="00B659DE">
              <w:rPr>
                <w:rFonts w:ascii="Arial" w:eastAsia="Arial" w:hAnsi="Arial" w:cs="Arial"/>
              </w:rPr>
              <w:t>erein referred to as SESAC</w:t>
            </w:r>
            <w:r w:rsidR="00CF5873" w:rsidRPr="00B659DE">
              <w:rPr>
                <w:rFonts w:ascii="微軟正黑體" w:eastAsia="微軟正黑體" w:hAnsi="微軟正黑體" w:cs="微軟正黑體" w:hint="eastAsia"/>
              </w:rPr>
              <w:t>）。</w:t>
            </w:r>
          </w:p>
          <w:p w14:paraId="395ED121" w14:textId="244E1B5B" w:rsidR="00BA39C8" w:rsidRPr="00B659DE" w:rsidRDefault="002B47F1" w:rsidP="00086F0C">
            <w:pPr>
              <w:widowControl/>
              <w:spacing w:line="400" w:lineRule="exact"/>
              <w:jc w:val="both"/>
              <w:rPr>
                <w:rFonts w:eastAsia="標楷體"/>
              </w:rPr>
            </w:pPr>
            <w:r w:rsidRPr="00B659DE">
              <w:rPr>
                <w:rFonts w:eastAsia="標楷體" w:hint="eastAsia"/>
              </w:rPr>
              <w:t>特教學生申評會會議之組成、任期、會議召開、陳述意見、表決、評議決定及保密等相關規定，依教育部特殊教育學生申訴服務辦法規定辦理。</w:t>
            </w:r>
            <w:r w:rsidRPr="00B659DE">
              <w:rPr>
                <w:rFonts w:ascii="Arial" w:eastAsia="Arial" w:hAnsi="Arial" w:cs="Arial"/>
              </w:rPr>
              <w:br/>
            </w:r>
            <w:r w:rsidR="00CF5873" w:rsidRPr="00B659DE">
              <w:rPr>
                <w:rFonts w:ascii="Arial" w:eastAsia="Arial" w:hAnsi="Arial" w:cs="Arial"/>
              </w:rPr>
              <w:lastRenderedPageBreak/>
              <w:t>The Regulations on SESAC released by the Ministry of Education shall handle the composition, term of office, convening of meetings, presentation of opinions, voting, review results, and confidentiality of the Review Committee for Special Education Students.</w:t>
            </w:r>
          </w:p>
        </w:tc>
      </w:tr>
      <w:tr w:rsidR="00BA39C8" w:rsidRPr="00B659DE" w14:paraId="14616447" w14:textId="77777777" w:rsidTr="00FD0E0A">
        <w:trPr>
          <w:trHeight w:val="434"/>
        </w:trPr>
        <w:tc>
          <w:tcPr>
            <w:tcW w:w="1134" w:type="dxa"/>
          </w:tcPr>
          <w:p w14:paraId="0E707B1B" w14:textId="77777777" w:rsidR="00BA39C8" w:rsidRPr="00B659DE" w:rsidRDefault="002B47F1" w:rsidP="00086F0C">
            <w:pPr>
              <w:spacing w:line="400" w:lineRule="exact"/>
              <w:jc w:val="both"/>
              <w:rPr>
                <w:rFonts w:eastAsia="標楷體"/>
              </w:rPr>
            </w:pPr>
            <w:r w:rsidRPr="00B659DE">
              <w:rPr>
                <w:rFonts w:eastAsia="標楷體" w:hint="eastAsia"/>
              </w:rPr>
              <w:lastRenderedPageBreak/>
              <w:t>第</w:t>
            </w:r>
            <w:r w:rsidRPr="00B659DE">
              <w:rPr>
                <w:rFonts w:eastAsia="標楷體" w:hint="eastAsia"/>
              </w:rPr>
              <w:t>6</w:t>
            </w:r>
            <w:r w:rsidRPr="00B659DE">
              <w:rPr>
                <w:rFonts w:eastAsia="標楷體" w:hint="eastAsia"/>
              </w:rPr>
              <w:t>條</w:t>
            </w:r>
            <w:r w:rsidRPr="00B659DE">
              <w:rPr>
                <w:rFonts w:ascii="Arial" w:eastAsia="Arial" w:hAnsi="Arial" w:cs="Arial"/>
              </w:rPr>
              <w:br/>
              <w:t>Article 6</w:t>
            </w:r>
          </w:p>
        </w:tc>
        <w:tc>
          <w:tcPr>
            <w:tcW w:w="9356" w:type="dxa"/>
          </w:tcPr>
          <w:p w14:paraId="0C2F79D4" w14:textId="5E4194B9" w:rsidR="00BA39C8" w:rsidRPr="00B659DE" w:rsidRDefault="002B47F1" w:rsidP="00086F0C">
            <w:pPr>
              <w:spacing w:line="400" w:lineRule="exact"/>
              <w:jc w:val="both"/>
              <w:rPr>
                <w:rFonts w:eastAsia="標楷體"/>
              </w:rPr>
            </w:pPr>
            <w:r w:rsidRPr="00B659DE">
              <w:rPr>
                <w:rFonts w:eastAsia="標楷體" w:hAnsi="標楷體"/>
              </w:rPr>
              <w:t>申訴人就同一案件向本校提起申訴，以一次為原則。</w:t>
            </w:r>
            <w:r w:rsidRPr="00B659DE">
              <w:rPr>
                <w:rFonts w:ascii="Arial" w:eastAsia="Arial" w:hAnsi="Arial" w:cs="Arial"/>
              </w:rPr>
              <w:br/>
            </w:r>
            <w:r w:rsidR="00F26120" w:rsidRPr="00F26120">
              <w:rPr>
                <w:rFonts w:ascii="Arial" w:eastAsia="Arial" w:hAnsi="Arial" w:cs="Arial"/>
              </w:rPr>
              <w:t>An appellant may only file one appeal to KMU for the same case</w:t>
            </w:r>
          </w:p>
        </w:tc>
      </w:tr>
      <w:tr w:rsidR="00BA39C8" w:rsidRPr="00B659DE" w14:paraId="066AAA00" w14:textId="77777777" w:rsidTr="00FD0E0A">
        <w:tc>
          <w:tcPr>
            <w:tcW w:w="1134" w:type="dxa"/>
          </w:tcPr>
          <w:p w14:paraId="7750BC59" w14:textId="77777777" w:rsidR="00BA39C8" w:rsidRPr="00B659DE" w:rsidRDefault="002B47F1" w:rsidP="00086F0C">
            <w:pPr>
              <w:widowControl/>
              <w:spacing w:line="400" w:lineRule="exact"/>
              <w:jc w:val="both"/>
              <w:rPr>
                <w:rFonts w:eastAsia="標楷體"/>
              </w:rPr>
            </w:pPr>
            <w:r w:rsidRPr="00B659DE">
              <w:rPr>
                <w:rFonts w:eastAsia="標楷體" w:hint="eastAsia"/>
              </w:rPr>
              <w:t>第</w:t>
            </w:r>
            <w:r w:rsidRPr="00B659DE">
              <w:rPr>
                <w:rFonts w:eastAsia="標楷體" w:hint="eastAsia"/>
              </w:rPr>
              <w:t>7</w:t>
            </w:r>
            <w:r w:rsidRPr="00B659DE">
              <w:rPr>
                <w:rFonts w:eastAsia="標楷體" w:hint="eastAsia"/>
              </w:rPr>
              <w:t>條</w:t>
            </w:r>
            <w:r w:rsidRPr="00B659DE">
              <w:rPr>
                <w:rFonts w:ascii="Arial" w:eastAsia="Arial" w:hAnsi="Arial" w:cs="Arial"/>
              </w:rPr>
              <w:br/>
              <w:t>Article 7</w:t>
            </w:r>
          </w:p>
        </w:tc>
        <w:tc>
          <w:tcPr>
            <w:tcW w:w="9356" w:type="dxa"/>
          </w:tcPr>
          <w:p w14:paraId="6F56AA40" w14:textId="471B5E28" w:rsidR="00BA39C8" w:rsidRPr="00B659DE" w:rsidRDefault="002B47F1" w:rsidP="00086F0C">
            <w:pPr>
              <w:widowControl/>
              <w:spacing w:line="400" w:lineRule="exact"/>
              <w:jc w:val="both"/>
              <w:rPr>
                <w:rFonts w:eastAsia="標楷體"/>
                <w:kern w:val="0"/>
              </w:rPr>
            </w:pPr>
            <w:r w:rsidRPr="00B659DE">
              <w:rPr>
                <w:rFonts w:eastAsia="標楷體" w:hAnsi="標楷體"/>
                <w:kern w:val="0"/>
              </w:rPr>
              <w:t>申訴人對於本校之懲處、其他措施或決議不服者，應於收到或接受相關懲處、措施或決議之次日起</w:t>
            </w:r>
            <w:r w:rsidRPr="00B659DE">
              <w:rPr>
                <w:rFonts w:eastAsia="標楷體" w:hAnsi="標楷體" w:hint="eastAsia"/>
                <w:kern w:val="0"/>
              </w:rPr>
              <w:t>三</w:t>
            </w:r>
            <w:r w:rsidRPr="00B659DE">
              <w:rPr>
                <w:rFonts w:eastAsia="標楷體" w:hAnsi="標楷體"/>
                <w:kern w:val="0"/>
              </w:rPr>
              <w:t>十日內，以書面向申評會提起申訴。</w:t>
            </w:r>
            <w:r w:rsidRPr="00B659DE">
              <w:rPr>
                <w:rFonts w:ascii="Arial" w:eastAsia="Arial" w:hAnsi="Arial" w:cs="Arial"/>
              </w:rPr>
              <w:br/>
              <w:t xml:space="preserve">If the </w:t>
            </w:r>
            <w:r w:rsidR="0047606F">
              <w:rPr>
                <w:rFonts w:ascii="Arial" w:eastAsia="Arial" w:hAnsi="Arial" w:cs="Arial"/>
              </w:rPr>
              <w:t>appellant</w:t>
            </w:r>
            <w:r w:rsidRPr="00B659DE">
              <w:rPr>
                <w:rFonts w:ascii="Arial" w:eastAsia="Arial" w:hAnsi="Arial" w:cs="Arial"/>
              </w:rPr>
              <w:t xml:space="preserve"> is dissatisfied with the punishment, other measures, or resolutions made by KMU, </w:t>
            </w:r>
            <w:r w:rsidR="0072292A" w:rsidRPr="00B659DE">
              <w:rPr>
                <w:rFonts w:ascii="Arial" w:eastAsia="Arial" w:hAnsi="Arial" w:cs="Arial"/>
              </w:rPr>
              <w:t>they</w:t>
            </w:r>
            <w:r w:rsidR="005D38F7">
              <w:rPr>
                <w:rFonts w:ascii="Arial" w:eastAsia="Arial" w:hAnsi="Arial" w:cs="Arial"/>
              </w:rPr>
              <w:t xml:space="preserve"> </w:t>
            </w:r>
            <w:r w:rsidR="005D38F7" w:rsidRPr="005D38F7">
              <w:rPr>
                <w:rFonts w:ascii="Arial" w:eastAsia="Arial" w:hAnsi="Arial" w:cs="Arial"/>
              </w:rPr>
              <w:t>must submit a written appeal</w:t>
            </w:r>
            <w:r w:rsidRPr="00B659DE">
              <w:rPr>
                <w:rFonts w:ascii="Arial" w:eastAsia="Arial" w:hAnsi="Arial" w:cs="Arial"/>
              </w:rPr>
              <w:t xml:space="preserve"> to the Review Committee within 30 days from the day after receiving or accepting the relevant punishment, measures, or resolutions.</w:t>
            </w:r>
          </w:p>
          <w:p w14:paraId="6ACE4645" w14:textId="199EDDB3" w:rsidR="00BA39C8" w:rsidRPr="00B659DE" w:rsidRDefault="002B47F1" w:rsidP="00086F0C">
            <w:pPr>
              <w:widowControl/>
              <w:spacing w:line="400" w:lineRule="exact"/>
              <w:jc w:val="both"/>
              <w:rPr>
                <w:rFonts w:eastAsia="標楷體"/>
              </w:rPr>
            </w:pPr>
            <w:r w:rsidRPr="00B659DE">
              <w:rPr>
                <w:rFonts w:eastAsia="標楷體" w:hAnsi="標楷體"/>
                <w:kern w:val="0"/>
              </w:rPr>
              <w:t>申訴人因天災或其他不應歸責於己之事由，致遲誤前項申訴期間者，於其原因消滅後十日內，得以書面敘明理由向申評會申請受理評議。但遲誤申訴期間已逾一年者，不得為之。</w:t>
            </w:r>
            <w:r w:rsidRPr="00B659DE">
              <w:rPr>
                <w:rFonts w:ascii="Arial" w:eastAsia="Arial" w:hAnsi="Arial" w:cs="Arial"/>
              </w:rPr>
              <w:br/>
              <w:t xml:space="preserve">If the </w:t>
            </w:r>
            <w:r w:rsidR="0047606F">
              <w:rPr>
                <w:rFonts w:ascii="Arial" w:eastAsia="Arial" w:hAnsi="Arial" w:cs="Arial"/>
              </w:rPr>
              <w:t>appellant</w:t>
            </w:r>
            <w:r w:rsidRPr="00B659DE">
              <w:rPr>
                <w:rFonts w:ascii="Arial" w:eastAsia="Arial" w:hAnsi="Arial" w:cs="Arial"/>
              </w:rPr>
              <w:t xml:space="preserve"> delays the appeal period </w:t>
            </w:r>
            <w:r w:rsidR="00F26120" w:rsidRPr="00F26120">
              <w:rPr>
                <w:rFonts w:ascii="Arial" w:eastAsia="Arial" w:hAnsi="Arial" w:cs="Arial"/>
              </w:rPr>
              <w:t>due to natural disasters or other uncontrollable reasons, they must submit a written explanation within ten days after the cause of the delay is eliminated and apply to the Review Committee for reconsideration. However, no appeal may be filed after more than one year.</w:t>
            </w:r>
          </w:p>
        </w:tc>
      </w:tr>
      <w:tr w:rsidR="00BA39C8" w:rsidRPr="00B659DE" w14:paraId="72045E07" w14:textId="77777777" w:rsidTr="00FD0E0A">
        <w:tc>
          <w:tcPr>
            <w:tcW w:w="1134" w:type="dxa"/>
          </w:tcPr>
          <w:p w14:paraId="450868E3" w14:textId="77777777" w:rsidR="00BA39C8" w:rsidRPr="00B659DE" w:rsidRDefault="002B47F1" w:rsidP="00086F0C">
            <w:pPr>
              <w:widowControl/>
              <w:spacing w:line="400" w:lineRule="exact"/>
              <w:jc w:val="both"/>
              <w:rPr>
                <w:rFonts w:eastAsia="標楷體"/>
              </w:rPr>
            </w:pPr>
            <w:r w:rsidRPr="00B659DE">
              <w:rPr>
                <w:rFonts w:eastAsia="標楷體" w:hint="eastAsia"/>
              </w:rPr>
              <w:t>第</w:t>
            </w:r>
            <w:r w:rsidRPr="00B659DE">
              <w:rPr>
                <w:rFonts w:eastAsia="標楷體" w:hint="eastAsia"/>
              </w:rPr>
              <w:t>8</w:t>
            </w:r>
            <w:r w:rsidRPr="00B659DE">
              <w:rPr>
                <w:rFonts w:eastAsia="標楷體" w:hint="eastAsia"/>
              </w:rPr>
              <w:t>條</w:t>
            </w:r>
            <w:r w:rsidRPr="00B659DE">
              <w:rPr>
                <w:rFonts w:ascii="Arial" w:eastAsia="Arial" w:hAnsi="Arial" w:cs="Arial"/>
              </w:rPr>
              <w:br/>
              <w:t>Article 8</w:t>
            </w:r>
          </w:p>
        </w:tc>
        <w:tc>
          <w:tcPr>
            <w:tcW w:w="9356" w:type="dxa"/>
          </w:tcPr>
          <w:p w14:paraId="6EACB0B7" w14:textId="77777777" w:rsidR="00BA39C8" w:rsidRPr="00B659DE" w:rsidRDefault="002B47F1" w:rsidP="00086F0C">
            <w:pPr>
              <w:widowControl/>
              <w:spacing w:line="400" w:lineRule="exact"/>
              <w:jc w:val="both"/>
              <w:rPr>
                <w:rFonts w:eastAsia="標楷體"/>
              </w:rPr>
            </w:pPr>
            <w:r w:rsidRPr="00B659DE">
              <w:rPr>
                <w:rFonts w:eastAsia="標楷體" w:hint="eastAsia"/>
              </w:rPr>
              <w:t>學生因校園性侵害、性騷擾、性霸凌、校園霸凌事件提起申訴，依性別平等教育法、校園霸凌防制準則相關規定辦理。</w:t>
            </w:r>
            <w:r w:rsidRPr="00B659DE">
              <w:rPr>
                <w:rFonts w:ascii="Arial" w:eastAsia="Arial" w:hAnsi="Arial" w:cs="Arial"/>
              </w:rPr>
              <w:br/>
              <w:t>The appeals filed by students about campus sexual assault, sexual harassment, or sexual bullying shall be handled in accordance with the Gender Equity Education Act and the Guidelines for the Prevention of Bullying on Campus.</w:t>
            </w:r>
          </w:p>
        </w:tc>
      </w:tr>
      <w:tr w:rsidR="00BA39C8" w:rsidRPr="00B659DE" w14:paraId="3A8FB06E" w14:textId="77777777" w:rsidTr="00FD0E0A">
        <w:tc>
          <w:tcPr>
            <w:tcW w:w="1134" w:type="dxa"/>
          </w:tcPr>
          <w:p w14:paraId="2C9834FF"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hint="eastAsia"/>
              </w:rPr>
              <w:t>9</w:t>
            </w:r>
            <w:r w:rsidRPr="00B659DE">
              <w:rPr>
                <w:rFonts w:eastAsia="標楷體" w:hint="eastAsia"/>
              </w:rPr>
              <w:t>條</w:t>
            </w:r>
            <w:r w:rsidRPr="00B659DE">
              <w:rPr>
                <w:rFonts w:ascii="Arial" w:eastAsia="Arial" w:hAnsi="Arial" w:cs="Arial"/>
              </w:rPr>
              <w:br/>
              <w:t>Article 9</w:t>
            </w:r>
          </w:p>
        </w:tc>
        <w:tc>
          <w:tcPr>
            <w:tcW w:w="9356" w:type="dxa"/>
          </w:tcPr>
          <w:p w14:paraId="6635D740" w14:textId="3269DC82" w:rsidR="00BA39C8" w:rsidRPr="00B659DE" w:rsidRDefault="002B47F1" w:rsidP="00086F0C">
            <w:pPr>
              <w:spacing w:line="400" w:lineRule="exact"/>
              <w:jc w:val="both"/>
              <w:rPr>
                <w:rFonts w:eastAsia="標楷體"/>
              </w:rPr>
            </w:pPr>
            <w:r w:rsidRPr="00B659DE">
              <w:rPr>
                <w:rFonts w:eastAsia="標楷體" w:hAnsi="標楷體"/>
              </w:rPr>
              <w:t>本校於收到申訴書之次日起，應於三十日內完成評議，必要時得予延長，並通知申訴人，延長以一次為限，最長不得逾二個月。但涉及退學、開除學籍</w:t>
            </w:r>
            <w:r w:rsidRPr="00B659DE">
              <w:rPr>
                <w:rFonts w:eastAsia="標楷體" w:hAnsi="標楷體" w:hint="eastAsia"/>
                <w:kern w:val="0"/>
              </w:rPr>
              <w:t>、足以改變其學生身分及損害其受教育機會</w:t>
            </w:r>
            <w:r w:rsidRPr="00B659DE">
              <w:rPr>
                <w:rFonts w:eastAsia="標楷體" w:hAnsi="標楷體"/>
              </w:rPr>
              <w:t>類此處分之申訴案，不得延長。</w:t>
            </w:r>
            <w:r w:rsidRPr="00B659DE">
              <w:rPr>
                <w:rFonts w:ascii="Arial" w:eastAsia="Arial" w:hAnsi="Arial" w:cs="Arial"/>
              </w:rPr>
              <w:br/>
            </w:r>
            <w:r w:rsidR="0072292A" w:rsidRPr="00B659DE">
              <w:rPr>
                <w:rFonts w:ascii="Arial" w:eastAsia="Arial" w:hAnsi="Arial" w:cs="Arial"/>
              </w:rPr>
              <w:t xml:space="preserve">KMU shall complete the review within 30 days from the day after receiving the appeal. If necessary, the review period </w:t>
            </w:r>
            <w:r w:rsidR="00B659DE">
              <w:rPr>
                <w:rFonts w:ascii="Arial" w:eastAsia="Arial" w:hAnsi="Arial" w:cs="Arial"/>
              </w:rPr>
              <w:t>shall</w:t>
            </w:r>
            <w:r w:rsidR="0072292A" w:rsidRPr="00B659DE">
              <w:rPr>
                <w:rFonts w:ascii="Arial" w:eastAsia="Arial" w:hAnsi="Arial" w:cs="Arial"/>
              </w:rPr>
              <w:t xml:space="preserve"> be extended, but the extension shall not exceed two months. The </w:t>
            </w:r>
            <w:r w:rsidR="0047606F">
              <w:rPr>
                <w:rFonts w:ascii="Arial" w:eastAsia="Arial" w:hAnsi="Arial" w:cs="Arial"/>
              </w:rPr>
              <w:t>appellant</w:t>
            </w:r>
            <w:r w:rsidR="0072292A" w:rsidRPr="00B659DE">
              <w:rPr>
                <w:rFonts w:ascii="Arial" w:eastAsia="Arial" w:hAnsi="Arial" w:cs="Arial"/>
              </w:rPr>
              <w:t xml:space="preserve"> shall be notified of the extension</w:t>
            </w:r>
            <w:r w:rsidRPr="00B659DE">
              <w:rPr>
                <w:rFonts w:ascii="Arial" w:eastAsia="Arial" w:hAnsi="Arial" w:cs="Arial"/>
              </w:rPr>
              <w:t xml:space="preserve">. </w:t>
            </w:r>
            <w:r w:rsidR="00434442" w:rsidRPr="00B659DE">
              <w:rPr>
                <w:rFonts w:ascii="Arial" w:eastAsia="Arial" w:hAnsi="Arial" w:cs="Arial"/>
              </w:rPr>
              <w:t xml:space="preserve">However, no extension shall be granted for appeals involving dropout, expulsion, or other punishments that </w:t>
            </w:r>
            <w:r w:rsidR="00B659DE" w:rsidRPr="00B659DE">
              <w:rPr>
                <w:rFonts w:ascii="Arial" w:eastAsia="Arial" w:hAnsi="Arial" w:cs="Arial"/>
              </w:rPr>
              <w:t>s</w:t>
            </w:r>
            <w:r w:rsidR="00434442" w:rsidRPr="00B659DE">
              <w:rPr>
                <w:rFonts w:ascii="Arial" w:eastAsia="Arial" w:hAnsi="Arial" w:cs="Arial"/>
              </w:rPr>
              <w:t>ignificantly alter their student status and damage their educational opportunities</w:t>
            </w:r>
            <w:r w:rsidRPr="00B659DE">
              <w:rPr>
                <w:rFonts w:ascii="Arial" w:eastAsia="Arial" w:hAnsi="Arial" w:cs="Arial"/>
              </w:rPr>
              <w:t>.</w:t>
            </w:r>
          </w:p>
        </w:tc>
      </w:tr>
      <w:tr w:rsidR="00BA39C8" w:rsidRPr="00B659DE" w14:paraId="6F06E974" w14:textId="77777777" w:rsidTr="00FD0E0A">
        <w:tc>
          <w:tcPr>
            <w:tcW w:w="1134" w:type="dxa"/>
          </w:tcPr>
          <w:p w14:paraId="3570414E"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10</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10</w:t>
            </w:r>
          </w:p>
        </w:tc>
        <w:tc>
          <w:tcPr>
            <w:tcW w:w="9356" w:type="dxa"/>
          </w:tcPr>
          <w:p w14:paraId="2E8622E8" w14:textId="7EF23A07" w:rsidR="00BA39C8" w:rsidRPr="00B659DE" w:rsidRDefault="002B47F1" w:rsidP="00086F0C">
            <w:pPr>
              <w:spacing w:line="400" w:lineRule="exact"/>
              <w:jc w:val="both"/>
              <w:rPr>
                <w:rFonts w:eastAsia="標楷體"/>
              </w:rPr>
            </w:pPr>
            <w:r w:rsidRPr="00B659DE">
              <w:rPr>
                <w:rFonts w:eastAsia="標楷體" w:hAnsi="標楷體"/>
              </w:rPr>
              <w:t>申訴案之提起，應以申訴書為之，並載明下列事項：</w:t>
            </w:r>
            <w:r w:rsidRPr="00B659DE">
              <w:rPr>
                <w:rFonts w:ascii="Arial" w:eastAsia="Arial" w:hAnsi="Arial" w:cs="Arial"/>
              </w:rPr>
              <w:br/>
              <w:t xml:space="preserve">The filing of a </w:t>
            </w:r>
            <w:r w:rsidR="0047606F">
              <w:rPr>
                <w:rFonts w:ascii="Arial" w:eastAsia="Arial" w:hAnsi="Arial" w:cs="Arial"/>
              </w:rPr>
              <w:t>Appeal</w:t>
            </w:r>
            <w:r w:rsidRPr="00B659DE">
              <w:rPr>
                <w:rFonts w:ascii="Arial" w:eastAsia="Arial" w:hAnsi="Arial" w:cs="Arial"/>
              </w:rPr>
              <w:t xml:space="preserve"> shall be made in a written petition, which shall specify the following matters:</w:t>
            </w:r>
          </w:p>
          <w:p w14:paraId="6AF5E264" w14:textId="77777777" w:rsidR="00BA39C8" w:rsidRPr="00B659DE" w:rsidRDefault="002B47F1" w:rsidP="00086F0C">
            <w:pPr>
              <w:spacing w:line="400" w:lineRule="exact"/>
              <w:ind w:left="480" w:hangingChars="200" w:hanging="480"/>
              <w:jc w:val="both"/>
              <w:rPr>
                <w:rFonts w:ascii="Arial" w:eastAsia="Arial" w:hAnsi="Arial" w:cs="Arial"/>
              </w:rPr>
            </w:pPr>
            <w:r w:rsidRPr="00B659DE">
              <w:rPr>
                <w:rFonts w:eastAsia="標楷體" w:hAnsi="標楷體" w:hint="eastAsia"/>
              </w:rPr>
              <w:t>一、</w:t>
            </w:r>
            <w:r w:rsidRPr="00B659DE">
              <w:rPr>
                <w:rFonts w:eastAsia="標楷體" w:hAnsi="標楷體"/>
              </w:rPr>
              <w:t>申訴人之姓名、性別、系（所）級別、住址、聯絡電話。</w:t>
            </w:r>
          </w:p>
          <w:p w14:paraId="75FAF46F" w14:textId="1E8F2D8C" w:rsidR="00BA39C8" w:rsidRPr="00B659DE" w:rsidRDefault="002B47F1" w:rsidP="00086F0C">
            <w:pPr>
              <w:spacing w:line="400" w:lineRule="exact"/>
              <w:ind w:left="480" w:hangingChars="200" w:hanging="480"/>
              <w:jc w:val="both"/>
              <w:rPr>
                <w:rFonts w:eastAsia="標楷體"/>
              </w:rPr>
            </w:pPr>
            <w:r w:rsidRPr="00B659DE">
              <w:rPr>
                <w:rFonts w:ascii="Arial" w:eastAsia="Arial" w:hAnsi="Arial" w:cs="Arial"/>
              </w:rPr>
              <w:lastRenderedPageBreak/>
              <w:t xml:space="preserve">1. The name, gender, department (institute), address, and contact number of the </w:t>
            </w:r>
            <w:r w:rsidR="0047606F">
              <w:rPr>
                <w:rFonts w:ascii="Arial" w:eastAsia="Arial" w:hAnsi="Arial" w:cs="Arial"/>
              </w:rPr>
              <w:t>appellant</w:t>
            </w:r>
            <w:r w:rsidRPr="00B659DE">
              <w:rPr>
                <w:rFonts w:ascii="Arial" w:eastAsia="Arial" w:hAnsi="Arial" w:cs="Arial"/>
              </w:rPr>
              <w:t>.</w:t>
            </w:r>
          </w:p>
          <w:p w14:paraId="37804BEC" w14:textId="77777777" w:rsidR="00BA39C8" w:rsidRPr="00B659DE" w:rsidRDefault="002B47F1" w:rsidP="00086F0C">
            <w:pPr>
              <w:spacing w:line="400" w:lineRule="exact"/>
              <w:ind w:left="480" w:hangingChars="200" w:hanging="480"/>
              <w:jc w:val="both"/>
              <w:rPr>
                <w:rFonts w:ascii="Arial" w:eastAsia="Arial" w:hAnsi="Arial" w:cs="Arial"/>
              </w:rPr>
            </w:pPr>
            <w:r w:rsidRPr="00B659DE">
              <w:rPr>
                <w:rFonts w:eastAsia="標楷體" w:hAnsi="標楷體" w:hint="eastAsia"/>
              </w:rPr>
              <w:t>二、</w:t>
            </w:r>
            <w:r w:rsidRPr="00B659DE">
              <w:rPr>
                <w:rFonts w:eastAsia="標楷體" w:hAnsi="標楷體"/>
              </w:rPr>
              <w:t>申訴之理由、具體事實並應檢附有關之文件及證據。</w:t>
            </w:r>
          </w:p>
          <w:p w14:paraId="4FED717A" w14:textId="77777777" w:rsidR="00BA39C8" w:rsidRPr="00B659DE" w:rsidRDefault="002B47F1" w:rsidP="00086F0C">
            <w:pPr>
              <w:spacing w:line="400" w:lineRule="exact"/>
              <w:ind w:left="480" w:hangingChars="200" w:hanging="480"/>
              <w:jc w:val="both"/>
              <w:rPr>
                <w:rFonts w:eastAsia="標楷體"/>
              </w:rPr>
            </w:pPr>
            <w:r w:rsidRPr="00B659DE">
              <w:rPr>
                <w:rFonts w:ascii="Arial" w:eastAsia="Arial" w:hAnsi="Arial" w:cs="Arial"/>
              </w:rPr>
              <w:t>2. The reasons for the appeal, specific facts, and relevant documents and evidence shall be attached.</w:t>
            </w:r>
          </w:p>
          <w:p w14:paraId="63273FDE" w14:textId="77777777" w:rsidR="00BA39C8" w:rsidRPr="00B659DE" w:rsidRDefault="002B47F1" w:rsidP="00086F0C">
            <w:pPr>
              <w:spacing w:line="400" w:lineRule="exact"/>
              <w:jc w:val="both"/>
              <w:rPr>
                <w:rFonts w:eastAsia="標楷體"/>
              </w:rPr>
            </w:pPr>
            <w:r w:rsidRPr="00B659DE">
              <w:rPr>
                <w:rFonts w:eastAsia="標楷體" w:hAnsi="標楷體" w:hint="eastAsia"/>
              </w:rPr>
              <w:t>三、</w:t>
            </w:r>
            <w:r w:rsidRPr="00B659DE">
              <w:rPr>
                <w:rFonts w:eastAsia="標楷體" w:hAnsi="標楷體"/>
              </w:rPr>
              <w:t>原處分單位及關係人。</w:t>
            </w:r>
            <w:r w:rsidRPr="00B659DE">
              <w:rPr>
                <w:rFonts w:ascii="Arial" w:eastAsia="Arial" w:hAnsi="Arial" w:cs="Arial"/>
              </w:rPr>
              <w:br/>
              <w:t>3. The unit that makes the punishment and related parties.</w:t>
            </w:r>
          </w:p>
          <w:p w14:paraId="73CA0CB9" w14:textId="3C5CF973" w:rsidR="00BA39C8" w:rsidRPr="00B659DE" w:rsidRDefault="002B47F1" w:rsidP="00086F0C">
            <w:pPr>
              <w:spacing w:line="400" w:lineRule="exact"/>
              <w:jc w:val="both"/>
              <w:rPr>
                <w:rFonts w:eastAsia="標楷體"/>
              </w:rPr>
            </w:pPr>
            <w:r w:rsidRPr="00B659DE">
              <w:rPr>
                <w:rFonts w:eastAsia="標楷體" w:hAnsi="標楷體" w:hint="eastAsia"/>
              </w:rPr>
              <w:t>四、</w:t>
            </w:r>
            <w:r w:rsidRPr="00B659DE">
              <w:rPr>
                <w:rFonts w:eastAsia="標楷體" w:hAnsi="標楷體"/>
              </w:rPr>
              <w:t>申訴人之簽名或蓋章。</w:t>
            </w:r>
            <w:r w:rsidRPr="00B659DE">
              <w:rPr>
                <w:rFonts w:ascii="Arial" w:eastAsia="Arial" w:hAnsi="Arial" w:cs="Arial"/>
              </w:rPr>
              <w:br/>
              <w:t xml:space="preserve">4. Signature or seal of the </w:t>
            </w:r>
            <w:r w:rsidR="0047606F">
              <w:rPr>
                <w:rFonts w:ascii="Arial" w:eastAsia="Arial" w:hAnsi="Arial" w:cs="Arial"/>
              </w:rPr>
              <w:t>appellant</w:t>
            </w:r>
            <w:r w:rsidRPr="00B659DE">
              <w:rPr>
                <w:rFonts w:ascii="Arial" w:eastAsia="Arial" w:hAnsi="Arial" w:cs="Arial"/>
              </w:rPr>
              <w:t>.</w:t>
            </w:r>
          </w:p>
          <w:p w14:paraId="295716AF" w14:textId="77777777" w:rsidR="00BA39C8" w:rsidRPr="00B659DE" w:rsidRDefault="002B47F1" w:rsidP="00086F0C">
            <w:pPr>
              <w:spacing w:line="400" w:lineRule="exact"/>
              <w:jc w:val="both"/>
              <w:rPr>
                <w:rFonts w:eastAsia="標楷體"/>
              </w:rPr>
            </w:pPr>
            <w:r w:rsidRPr="00B659DE">
              <w:rPr>
                <w:rFonts w:eastAsia="標楷體" w:hAnsi="標楷體" w:hint="eastAsia"/>
              </w:rPr>
              <w:t>五、</w:t>
            </w:r>
            <w:r w:rsidRPr="00B659DE">
              <w:rPr>
                <w:rFonts w:eastAsia="標楷體" w:hAnsi="標楷體"/>
              </w:rPr>
              <w:t>完成年、月、日。</w:t>
            </w:r>
            <w:r w:rsidRPr="00B659DE">
              <w:rPr>
                <w:rFonts w:ascii="Arial" w:eastAsia="Arial" w:hAnsi="Arial" w:cs="Arial"/>
              </w:rPr>
              <w:br/>
              <w:t>5. The date of completion.</w:t>
            </w:r>
          </w:p>
          <w:p w14:paraId="0D0E0C9F" w14:textId="39D13A6B" w:rsidR="00BA39C8" w:rsidRPr="00B659DE" w:rsidRDefault="002B47F1" w:rsidP="00086F0C">
            <w:pPr>
              <w:spacing w:line="400" w:lineRule="exact"/>
              <w:jc w:val="both"/>
              <w:rPr>
                <w:rFonts w:eastAsia="標楷體"/>
              </w:rPr>
            </w:pPr>
            <w:r w:rsidRPr="00B659DE">
              <w:rPr>
                <w:rFonts w:eastAsia="標楷體" w:hAnsi="標楷體"/>
              </w:rPr>
              <w:t>申評會認為申訴書不合規定，而其情形可補正者，應通知申訴人於七日內補正，其補正期間應自評議期間內扣除。</w:t>
            </w:r>
            <w:r w:rsidRPr="00B659DE">
              <w:rPr>
                <w:rFonts w:ascii="Arial" w:eastAsia="Arial" w:hAnsi="Arial" w:cs="Arial"/>
              </w:rPr>
              <w:br/>
              <w:t xml:space="preserve">If the Review Committee considers that the appeal does not meet the requirements and the appeal can be modified, it shall notify the </w:t>
            </w:r>
            <w:r w:rsidR="0047606F">
              <w:rPr>
                <w:rFonts w:ascii="Arial" w:eastAsia="Arial" w:hAnsi="Arial" w:cs="Arial"/>
              </w:rPr>
              <w:t>appellant</w:t>
            </w:r>
            <w:r w:rsidRPr="00B659DE">
              <w:rPr>
                <w:rFonts w:ascii="Arial" w:eastAsia="Arial" w:hAnsi="Arial" w:cs="Arial"/>
              </w:rPr>
              <w:t xml:space="preserve"> to modify within seven days, and the period for modifying the appeal shall be deducted from the period of review.</w:t>
            </w:r>
          </w:p>
        </w:tc>
      </w:tr>
      <w:tr w:rsidR="00BA39C8" w:rsidRPr="00B659DE" w14:paraId="1BDF3492" w14:textId="77777777" w:rsidTr="00FD0E0A">
        <w:tc>
          <w:tcPr>
            <w:tcW w:w="1134" w:type="dxa"/>
          </w:tcPr>
          <w:p w14:paraId="77370218" w14:textId="77777777" w:rsidR="00BA39C8" w:rsidRPr="00B659DE" w:rsidRDefault="002B47F1" w:rsidP="00086F0C">
            <w:pPr>
              <w:spacing w:line="400" w:lineRule="exact"/>
              <w:jc w:val="both"/>
              <w:rPr>
                <w:rFonts w:eastAsia="標楷體"/>
              </w:rPr>
            </w:pPr>
            <w:r w:rsidRPr="00B659DE">
              <w:rPr>
                <w:rFonts w:eastAsia="標楷體" w:hint="eastAsia"/>
              </w:rPr>
              <w:lastRenderedPageBreak/>
              <w:t>第</w:t>
            </w:r>
            <w:r w:rsidRPr="00B659DE">
              <w:rPr>
                <w:rFonts w:eastAsia="標楷體"/>
              </w:rPr>
              <w:t>11</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11</w:t>
            </w:r>
          </w:p>
        </w:tc>
        <w:tc>
          <w:tcPr>
            <w:tcW w:w="9356" w:type="dxa"/>
          </w:tcPr>
          <w:p w14:paraId="145855C5" w14:textId="4EB9375E" w:rsidR="00BA39C8" w:rsidRPr="00B659DE" w:rsidRDefault="002B47F1" w:rsidP="00086F0C">
            <w:pPr>
              <w:spacing w:line="400" w:lineRule="exact"/>
              <w:jc w:val="both"/>
              <w:rPr>
                <w:rFonts w:eastAsia="標楷體"/>
              </w:rPr>
            </w:pPr>
            <w:r w:rsidRPr="00B659DE">
              <w:rPr>
                <w:rFonts w:eastAsia="標楷體" w:hAnsi="標楷體"/>
                <w:kern w:val="0"/>
              </w:rPr>
              <w:t>本校處理申訴案件時，得經申評會決議，成立調查小組調查之。調查小組以三人至五人為原則，</w:t>
            </w:r>
            <w:r w:rsidRPr="00B659DE">
              <w:rPr>
                <w:rFonts w:eastAsia="標楷體" w:hAnsi="標楷體"/>
              </w:rPr>
              <w:t>小組成員由校長遴選聘任之。</w:t>
            </w:r>
            <w:r w:rsidRPr="00B659DE">
              <w:rPr>
                <w:rFonts w:ascii="Arial" w:eastAsia="Arial" w:hAnsi="Arial" w:cs="Arial"/>
              </w:rPr>
              <w:br/>
              <w:t xml:space="preserve">When handling the appeal, KMU </w:t>
            </w:r>
            <w:r w:rsidR="00B659DE">
              <w:rPr>
                <w:rFonts w:ascii="Arial" w:eastAsia="Arial" w:hAnsi="Arial" w:cs="Arial"/>
              </w:rPr>
              <w:t>shall</w:t>
            </w:r>
            <w:r w:rsidRPr="00B659DE">
              <w:rPr>
                <w:rFonts w:ascii="Arial" w:eastAsia="Arial" w:hAnsi="Arial" w:cs="Arial"/>
              </w:rPr>
              <w:t xml:space="preserve"> establish an investigation team to investigate the case upon the resolution of the Review Committee. </w:t>
            </w:r>
            <w:r w:rsidR="00774C5D" w:rsidRPr="00774C5D">
              <w:rPr>
                <w:rFonts w:ascii="Arial" w:eastAsia="Arial" w:hAnsi="Arial" w:cs="Arial"/>
              </w:rPr>
              <w:t>The investigation team, in principle, shall consist of three to five members appointed by the President</w:t>
            </w:r>
            <w:r w:rsidRPr="00B659DE">
              <w:rPr>
                <w:rFonts w:ascii="Arial" w:eastAsia="Arial" w:hAnsi="Arial" w:cs="Arial"/>
              </w:rPr>
              <w:t>.</w:t>
            </w:r>
          </w:p>
        </w:tc>
      </w:tr>
      <w:tr w:rsidR="00BA39C8" w:rsidRPr="00B659DE" w14:paraId="38793D98" w14:textId="77777777" w:rsidTr="00FD0E0A">
        <w:trPr>
          <w:trHeight w:val="452"/>
        </w:trPr>
        <w:tc>
          <w:tcPr>
            <w:tcW w:w="1134" w:type="dxa"/>
          </w:tcPr>
          <w:p w14:paraId="5CF07BE3"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12</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12</w:t>
            </w:r>
          </w:p>
        </w:tc>
        <w:tc>
          <w:tcPr>
            <w:tcW w:w="9356" w:type="dxa"/>
          </w:tcPr>
          <w:p w14:paraId="10CD8BCF" w14:textId="49CB548B" w:rsidR="00BA39C8" w:rsidRPr="00B659DE" w:rsidRDefault="002B47F1" w:rsidP="00086F0C">
            <w:pPr>
              <w:spacing w:line="400" w:lineRule="exact"/>
              <w:jc w:val="both"/>
              <w:rPr>
                <w:rFonts w:eastAsia="標楷體"/>
              </w:rPr>
            </w:pPr>
            <w:r w:rsidRPr="00B659DE">
              <w:rPr>
                <w:rFonts w:eastAsia="標楷體" w:hAnsi="標楷體"/>
                <w:kern w:val="0"/>
              </w:rPr>
              <w:t>申訴提起後，於申訴評議書送達前，申訴人得撤回申訴。</w:t>
            </w:r>
            <w:r w:rsidRPr="00B659DE">
              <w:rPr>
                <w:rFonts w:ascii="Arial" w:eastAsia="Arial" w:hAnsi="Arial" w:cs="Arial"/>
              </w:rPr>
              <w:br/>
              <w:t xml:space="preserve">After the appeal is filed, the </w:t>
            </w:r>
            <w:r w:rsidR="0047606F">
              <w:rPr>
                <w:rFonts w:ascii="Arial" w:eastAsia="Arial" w:hAnsi="Arial" w:cs="Arial"/>
              </w:rPr>
              <w:t>appellant</w:t>
            </w:r>
            <w:r w:rsidRPr="00B659DE">
              <w:rPr>
                <w:rFonts w:ascii="Arial" w:eastAsia="Arial" w:hAnsi="Arial" w:cs="Arial"/>
              </w:rPr>
              <w:t xml:space="preserve"> </w:t>
            </w:r>
            <w:r w:rsidR="00774C5D" w:rsidRPr="00774C5D">
              <w:rPr>
                <w:rFonts w:ascii="Arial" w:eastAsia="Arial" w:hAnsi="Arial" w:cs="Arial" w:hint="eastAsia"/>
              </w:rPr>
              <w:t>m</w:t>
            </w:r>
            <w:r w:rsidR="00774C5D" w:rsidRPr="00774C5D">
              <w:rPr>
                <w:rFonts w:ascii="Arial" w:eastAsia="Arial" w:hAnsi="Arial" w:cs="Arial"/>
              </w:rPr>
              <w:t xml:space="preserve">ay </w:t>
            </w:r>
            <w:r w:rsidRPr="00B659DE">
              <w:rPr>
                <w:rFonts w:ascii="Arial" w:eastAsia="Arial" w:hAnsi="Arial" w:cs="Arial"/>
              </w:rPr>
              <w:t xml:space="preserve">withdraw it before the review statement is delivered to the </w:t>
            </w:r>
            <w:r w:rsidR="0047606F">
              <w:rPr>
                <w:rFonts w:ascii="Arial" w:eastAsia="Arial" w:hAnsi="Arial" w:cs="Arial"/>
              </w:rPr>
              <w:t>appellant</w:t>
            </w:r>
            <w:r w:rsidRPr="00B659DE">
              <w:rPr>
                <w:rFonts w:ascii="Arial" w:eastAsia="Arial" w:hAnsi="Arial" w:cs="Arial"/>
              </w:rPr>
              <w:t>.</w:t>
            </w:r>
          </w:p>
        </w:tc>
      </w:tr>
      <w:tr w:rsidR="00BA39C8" w:rsidRPr="00B659DE" w14:paraId="469C31C6" w14:textId="77777777" w:rsidTr="00FD0E0A">
        <w:tc>
          <w:tcPr>
            <w:tcW w:w="1134" w:type="dxa"/>
          </w:tcPr>
          <w:p w14:paraId="1E3CCF4E"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13</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13</w:t>
            </w:r>
          </w:p>
        </w:tc>
        <w:tc>
          <w:tcPr>
            <w:tcW w:w="9356" w:type="dxa"/>
          </w:tcPr>
          <w:p w14:paraId="1DE9AA12" w14:textId="7AA3E96F" w:rsidR="00BA39C8" w:rsidRPr="00B659DE" w:rsidRDefault="002B47F1" w:rsidP="00086F0C">
            <w:pPr>
              <w:widowControl/>
              <w:spacing w:line="400" w:lineRule="exact"/>
              <w:jc w:val="both"/>
              <w:rPr>
                <w:rFonts w:eastAsia="標楷體"/>
                <w:kern w:val="0"/>
              </w:rPr>
            </w:pPr>
            <w:r w:rsidRPr="00B659DE">
              <w:rPr>
                <w:rFonts w:eastAsia="標楷體" w:hAnsi="標楷體"/>
                <w:kern w:val="0"/>
              </w:rPr>
              <w:t>申訴提起後，申訴人就申訴事件或其牽連之事項，提出訴願或訴訟者，應即以書面通知本校，由本校轉知申評會。</w:t>
            </w:r>
            <w:r w:rsidRPr="00B659DE">
              <w:rPr>
                <w:rFonts w:ascii="Arial" w:eastAsia="Arial" w:hAnsi="Arial" w:cs="Arial"/>
              </w:rPr>
              <w:br/>
              <w:t xml:space="preserve">After the appeal is filed, if the </w:t>
            </w:r>
            <w:r w:rsidR="0047606F">
              <w:rPr>
                <w:rFonts w:ascii="Arial" w:eastAsia="Arial" w:hAnsi="Arial" w:cs="Arial"/>
              </w:rPr>
              <w:t>appellant</w:t>
            </w:r>
            <w:r w:rsidRPr="00B659DE">
              <w:rPr>
                <w:rFonts w:ascii="Arial" w:eastAsia="Arial" w:hAnsi="Arial" w:cs="Arial"/>
              </w:rPr>
              <w:t xml:space="preserve"> files a petition or lawsuit regarding the appeal or its related matters, </w:t>
            </w:r>
            <w:r w:rsidR="0072292A" w:rsidRPr="00B659DE">
              <w:rPr>
                <w:rFonts w:ascii="Arial" w:eastAsia="Arial" w:hAnsi="Arial" w:cs="Arial"/>
              </w:rPr>
              <w:t>they</w:t>
            </w:r>
            <w:r w:rsidRPr="00B659DE">
              <w:rPr>
                <w:rFonts w:ascii="Arial" w:eastAsia="Arial" w:hAnsi="Arial" w:cs="Arial"/>
              </w:rPr>
              <w:t xml:space="preserve"> shall immediately notify KMU in writing, and KMU shall inform the Review Committee.</w:t>
            </w:r>
          </w:p>
          <w:p w14:paraId="282E3A00" w14:textId="556967E7" w:rsidR="00BA39C8" w:rsidRPr="00B659DE" w:rsidRDefault="002B47F1" w:rsidP="00086F0C">
            <w:pPr>
              <w:widowControl/>
              <w:spacing w:line="400" w:lineRule="exact"/>
              <w:jc w:val="both"/>
              <w:rPr>
                <w:rFonts w:eastAsia="標楷體"/>
                <w:kern w:val="0"/>
              </w:rPr>
            </w:pPr>
            <w:r w:rsidRPr="00B659DE">
              <w:rPr>
                <w:rFonts w:eastAsia="標楷體" w:hAnsi="標楷體"/>
                <w:kern w:val="0"/>
              </w:rPr>
              <w:t>申評會依前項通知或依職權獲知前項情事時，</w:t>
            </w:r>
            <w:r w:rsidRPr="00B659DE">
              <w:rPr>
                <w:rFonts w:eastAsia="標楷體" w:hAnsi="標楷體" w:hint="eastAsia"/>
                <w:kern w:val="0"/>
              </w:rPr>
              <w:t>得</w:t>
            </w:r>
            <w:r w:rsidRPr="00B659DE">
              <w:rPr>
                <w:rFonts w:eastAsia="標楷體" w:hAnsi="標楷體"/>
                <w:kern w:val="0"/>
              </w:rPr>
              <w:t>停止評議，並以書面通知申訴人；於停止原因消滅後</w:t>
            </w:r>
            <w:r w:rsidRPr="00B659DE">
              <w:rPr>
                <w:rFonts w:eastAsia="標楷體"/>
              </w:rPr>
              <w:t>，經申訴人、原措施單位通知，或申評會知悉時，</w:t>
            </w:r>
            <w:r w:rsidRPr="00B659DE">
              <w:rPr>
                <w:rFonts w:eastAsia="標楷體" w:hAnsi="標楷體"/>
                <w:kern w:val="0"/>
              </w:rPr>
              <w:t>應繼續評議，並以書面通知申訴人。申訴案件全部或一部之評議決定，以訴願或訴訟之法律關係是否成立為據者，申評會於訴願或訴訟程序終結前，</w:t>
            </w:r>
            <w:r w:rsidRPr="00B659DE">
              <w:rPr>
                <w:rFonts w:eastAsia="標楷體" w:hAnsi="標楷體" w:hint="eastAsia"/>
                <w:kern w:val="0"/>
              </w:rPr>
              <w:t>得</w:t>
            </w:r>
            <w:r w:rsidRPr="00B659DE">
              <w:rPr>
                <w:rFonts w:eastAsia="標楷體" w:hAnsi="標楷體"/>
                <w:kern w:val="0"/>
              </w:rPr>
              <w:t>停止評議，並以書面通知申訴人；於停止原因消滅後，</w:t>
            </w:r>
            <w:r w:rsidRPr="00B659DE">
              <w:rPr>
                <w:rFonts w:eastAsia="標楷體" w:hAnsi="標楷體" w:hint="eastAsia"/>
                <w:kern w:val="0"/>
              </w:rPr>
              <w:t>得</w:t>
            </w:r>
            <w:r w:rsidRPr="00B659DE">
              <w:rPr>
                <w:rFonts w:eastAsia="標楷體" w:hAnsi="標楷體"/>
                <w:kern w:val="0"/>
              </w:rPr>
              <w:t>繼續評議，並以書面通知申訴人。</w:t>
            </w:r>
            <w:r w:rsidRPr="00B659DE">
              <w:rPr>
                <w:rFonts w:ascii="Arial" w:eastAsia="Arial" w:hAnsi="Arial" w:cs="Arial"/>
              </w:rPr>
              <w:br/>
              <w:t xml:space="preserve">When the Review Committee learns of the circumstances </w:t>
            </w:r>
            <w:del w:id="5" w:author="秋枫" w:date="2023-11-05T10:23:00Z">
              <w:r w:rsidR="00384646" w:rsidRPr="00B659DE">
                <w:rPr>
                  <w:rFonts w:ascii="Arial" w:eastAsia="Arial" w:hAnsi="Arial" w:cs="Arial"/>
                </w:rPr>
                <w:delText xml:space="preserve">regarding what mentioned </w:delText>
              </w:r>
            </w:del>
            <w:r w:rsidRPr="00B659DE">
              <w:rPr>
                <w:rFonts w:ascii="Arial" w:eastAsia="Arial" w:hAnsi="Arial" w:cs="Arial"/>
              </w:rPr>
              <w:t xml:space="preserve">in the preceding paragraph in accordance with the notice or ex officio, it </w:t>
            </w:r>
            <w:r w:rsidR="00B659DE">
              <w:rPr>
                <w:rFonts w:ascii="Arial" w:eastAsia="Arial" w:hAnsi="Arial" w:cs="Arial"/>
              </w:rPr>
              <w:t>shall</w:t>
            </w:r>
            <w:r w:rsidRPr="00B659DE">
              <w:rPr>
                <w:rFonts w:ascii="Arial" w:eastAsia="Arial" w:hAnsi="Arial" w:cs="Arial"/>
              </w:rPr>
              <w:t xml:space="preserve"> stop the </w:t>
            </w:r>
            <w:r w:rsidRPr="00B659DE">
              <w:rPr>
                <w:rFonts w:ascii="Arial" w:eastAsia="Arial" w:hAnsi="Arial" w:cs="Arial"/>
              </w:rPr>
              <w:lastRenderedPageBreak/>
              <w:t xml:space="preserve">review and notify the </w:t>
            </w:r>
            <w:r w:rsidR="0047606F">
              <w:rPr>
                <w:rFonts w:ascii="Arial" w:eastAsia="Arial" w:hAnsi="Arial" w:cs="Arial"/>
              </w:rPr>
              <w:t>appellant</w:t>
            </w:r>
            <w:r w:rsidRPr="00B659DE">
              <w:rPr>
                <w:rFonts w:ascii="Arial" w:eastAsia="Arial" w:hAnsi="Arial" w:cs="Arial"/>
              </w:rPr>
              <w:t xml:space="preserve"> in writing. After the cessation of the cause is eliminated, upon notification by the </w:t>
            </w:r>
            <w:r w:rsidR="0047606F">
              <w:rPr>
                <w:rFonts w:ascii="Arial" w:eastAsia="Arial" w:hAnsi="Arial" w:cs="Arial"/>
              </w:rPr>
              <w:t>appellant</w:t>
            </w:r>
            <w:r w:rsidRPr="00B659DE">
              <w:rPr>
                <w:rFonts w:ascii="Arial" w:eastAsia="Arial" w:hAnsi="Arial" w:cs="Arial"/>
              </w:rPr>
              <w:t xml:space="preserve">, the unit that takes original measures, or when the Review Committee becomes aware, it shall continue to evaluate and notify the </w:t>
            </w:r>
            <w:r w:rsidR="0047606F">
              <w:rPr>
                <w:rFonts w:ascii="Arial" w:eastAsia="Arial" w:hAnsi="Arial" w:cs="Arial"/>
              </w:rPr>
              <w:t>appellant</w:t>
            </w:r>
            <w:r w:rsidRPr="00B659DE">
              <w:rPr>
                <w:rFonts w:ascii="Arial" w:eastAsia="Arial" w:hAnsi="Arial" w:cs="Arial"/>
              </w:rPr>
              <w:t xml:space="preserve"> in writing. If the review results of all or part of the appeal are based on whether the legal relationship of the petition or litigation is established, the Review Committee </w:t>
            </w:r>
            <w:r w:rsidR="00B659DE">
              <w:rPr>
                <w:rFonts w:ascii="Arial" w:eastAsia="Arial" w:hAnsi="Arial" w:cs="Arial"/>
              </w:rPr>
              <w:t>shall</w:t>
            </w:r>
            <w:r w:rsidRPr="00B659DE">
              <w:rPr>
                <w:rFonts w:ascii="Arial" w:eastAsia="Arial" w:hAnsi="Arial" w:cs="Arial"/>
              </w:rPr>
              <w:t xml:space="preserve"> suspend the review before the conclusion of the petition or litigation process, and notify the </w:t>
            </w:r>
            <w:r w:rsidR="0047606F">
              <w:rPr>
                <w:rFonts w:ascii="Arial" w:eastAsia="Arial" w:hAnsi="Arial" w:cs="Arial"/>
              </w:rPr>
              <w:t>appellant</w:t>
            </w:r>
            <w:r w:rsidRPr="00B659DE">
              <w:rPr>
                <w:rFonts w:ascii="Arial" w:eastAsia="Arial" w:hAnsi="Arial" w:cs="Arial"/>
              </w:rPr>
              <w:t xml:space="preserve"> in writing. After the cessation of the cause is eliminated, further review </w:t>
            </w:r>
            <w:r w:rsidR="00B659DE">
              <w:rPr>
                <w:rFonts w:ascii="Arial" w:eastAsia="Arial" w:hAnsi="Arial" w:cs="Arial"/>
              </w:rPr>
              <w:t>shall</w:t>
            </w:r>
            <w:r w:rsidRPr="00B659DE">
              <w:rPr>
                <w:rFonts w:ascii="Arial" w:eastAsia="Arial" w:hAnsi="Arial" w:cs="Arial"/>
              </w:rPr>
              <w:t xml:space="preserve"> be conducted and the </w:t>
            </w:r>
            <w:r w:rsidR="0047606F">
              <w:rPr>
                <w:rFonts w:ascii="Arial" w:eastAsia="Arial" w:hAnsi="Arial" w:cs="Arial"/>
              </w:rPr>
              <w:t>appellant</w:t>
            </w:r>
            <w:r w:rsidRPr="00B659DE">
              <w:rPr>
                <w:rFonts w:ascii="Arial" w:eastAsia="Arial" w:hAnsi="Arial" w:cs="Arial"/>
              </w:rPr>
              <w:t xml:space="preserve"> shall be notified in writing.</w:t>
            </w:r>
          </w:p>
          <w:p w14:paraId="1073D417" w14:textId="169D458F" w:rsidR="00BA39C8" w:rsidRPr="00B659DE" w:rsidRDefault="002B47F1" w:rsidP="00086F0C">
            <w:pPr>
              <w:spacing w:line="400" w:lineRule="exact"/>
              <w:jc w:val="both"/>
              <w:rPr>
                <w:rFonts w:eastAsia="標楷體"/>
              </w:rPr>
            </w:pPr>
            <w:r w:rsidRPr="00B659DE">
              <w:rPr>
                <w:rFonts w:eastAsia="標楷體" w:hAnsi="標楷體" w:hint="eastAsia"/>
                <w:kern w:val="0"/>
              </w:rPr>
              <w:t>退學、開除學籍、足以改變其學生身分及損害其受教育機會類此處分之申訴案件，不適用前二項規定。</w:t>
            </w:r>
            <w:r w:rsidRPr="00B659DE">
              <w:rPr>
                <w:rFonts w:ascii="Arial" w:eastAsia="Arial" w:hAnsi="Arial" w:cs="Arial"/>
              </w:rPr>
              <w:br/>
              <w:t xml:space="preserve">However, no extension shall be granted for appeals involving dropout, expulsion, or other punishments that are </w:t>
            </w:r>
            <w:r w:rsidR="00B659DE" w:rsidRPr="00B659DE">
              <w:rPr>
                <w:rFonts w:ascii="Arial" w:eastAsia="Arial" w:hAnsi="Arial" w:cs="Arial"/>
              </w:rPr>
              <w:t>significantly alter their student status and damage their educational opportunities</w:t>
            </w:r>
            <w:r w:rsidRPr="00B659DE">
              <w:rPr>
                <w:rFonts w:ascii="Arial" w:eastAsia="Arial" w:hAnsi="Arial" w:cs="Arial"/>
              </w:rPr>
              <w:t>.</w:t>
            </w:r>
          </w:p>
        </w:tc>
      </w:tr>
      <w:tr w:rsidR="00BA39C8" w:rsidRPr="00B659DE" w14:paraId="0C10AA55" w14:textId="77777777" w:rsidTr="00FD0E0A">
        <w:tc>
          <w:tcPr>
            <w:tcW w:w="1134" w:type="dxa"/>
          </w:tcPr>
          <w:p w14:paraId="712E5457" w14:textId="77777777" w:rsidR="00BA39C8" w:rsidRPr="00B659DE" w:rsidRDefault="002B47F1" w:rsidP="00086F0C">
            <w:pPr>
              <w:spacing w:line="400" w:lineRule="exact"/>
              <w:jc w:val="both"/>
              <w:rPr>
                <w:rFonts w:eastAsia="標楷體"/>
              </w:rPr>
            </w:pPr>
            <w:r w:rsidRPr="00B659DE">
              <w:rPr>
                <w:rFonts w:eastAsia="標楷體" w:hint="eastAsia"/>
              </w:rPr>
              <w:lastRenderedPageBreak/>
              <w:t>第</w:t>
            </w:r>
            <w:r w:rsidRPr="00B659DE">
              <w:rPr>
                <w:rFonts w:eastAsia="標楷體"/>
              </w:rPr>
              <w:t>14</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14</w:t>
            </w:r>
          </w:p>
        </w:tc>
        <w:tc>
          <w:tcPr>
            <w:tcW w:w="9356" w:type="dxa"/>
          </w:tcPr>
          <w:p w14:paraId="19667E86" w14:textId="438DFF3D" w:rsidR="00BA39C8" w:rsidRPr="00B659DE" w:rsidRDefault="002B47F1" w:rsidP="00086F0C">
            <w:pPr>
              <w:spacing w:line="400" w:lineRule="exact"/>
              <w:jc w:val="both"/>
              <w:rPr>
                <w:rFonts w:eastAsia="標楷體"/>
              </w:rPr>
            </w:pPr>
            <w:r w:rsidRPr="00B659DE">
              <w:rPr>
                <w:rFonts w:eastAsia="標楷體" w:hAnsi="標楷體"/>
                <w:kern w:val="0"/>
              </w:rPr>
              <w:t>申訴案件之評議以不公開為原則。申訴案件之評議得通知申訴人、原單位之代表及關係人到場說明或陳述意見。</w:t>
            </w:r>
            <w:r w:rsidRPr="00B659DE">
              <w:rPr>
                <w:rFonts w:ascii="Arial" w:eastAsia="Arial" w:hAnsi="Arial" w:cs="Arial"/>
              </w:rPr>
              <w:br/>
              <w:t xml:space="preserve">In principle, the review of the appeal shall be not open to the public. During the review of the appeal, the </w:t>
            </w:r>
            <w:r w:rsidR="0047606F">
              <w:rPr>
                <w:rFonts w:ascii="Arial" w:eastAsia="Arial" w:hAnsi="Arial" w:cs="Arial"/>
              </w:rPr>
              <w:t>appellant</w:t>
            </w:r>
            <w:r w:rsidRPr="00B659DE">
              <w:rPr>
                <w:rFonts w:ascii="Arial" w:eastAsia="Arial" w:hAnsi="Arial" w:cs="Arial"/>
              </w:rPr>
              <w:t xml:space="preserve">, representatives of the original unit, and related persons </w:t>
            </w:r>
            <w:r w:rsidR="00B659DE">
              <w:rPr>
                <w:rFonts w:ascii="Arial" w:eastAsia="Arial" w:hAnsi="Arial" w:cs="Arial"/>
              </w:rPr>
              <w:t>shall</w:t>
            </w:r>
            <w:r w:rsidRPr="00B659DE">
              <w:rPr>
                <w:rFonts w:ascii="Arial" w:eastAsia="Arial" w:hAnsi="Arial" w:cs="Arial"/>
              </w:rPr>
              <w:t xml:space="preserve"> be notified to present to explain or state their opinions.</w:t>
            </w:r>
          </w:p>
        </w:tc>
      </w:tr>
      <w:tr w:rsidR="00BA39C8" w:rsidRPr="00B659DE" w14:paraId="649D0EB2" w14:textId="77777777" w:rsidTr="00FD0E0A">
        <w:trPr>
          <w:trHeight w:val="472"/>
        </w:trPr>
        <w:tc>
          <w:tcPr>
            <w:tcW w:w="1134" w:type="dxa"/>
          </w:tcPr>
          <w:p w14:paraId="76633593"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15</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15</w:t>
            </w:r>
          </w:p>
        </w:tc>
        <w:tc>
          <w:tcPr>
            <w:tcW w:w="9356" w:type="dxa"/>
          </w:tcPr>
          <w:p w14:paraId="570B392B" w14:textId="77777777" w:rsidR="00BA39C8" w:rsidRPr="00B659DE" w:rsidRDefault="002B47F1" w:rsidP="00086F0C">
            <w:pPr>
              <w:spacing w:line="400" w:lineRule="exact"/>
              <w:jc w:val="both"/>
              <w:rPr>
                <w:rFonts w:eastAsia="標楷體"/>
              </w:rPr>
            </w:pPr>
            <w:r w:rsidRPr="00B659DE">
              <w:rPr>
                <w:rFonts w:eastAsia="標楷體" w:hAnsi="標楷體"/>
              </w:rPr>
              <w:t>申評會之評議、表決及委員意見，應予保密。</w:t>
            </w:r>
            <w:r w:rsidRPr="00B659DE">
              <w:rPr>
                <w:rFonts w:ascii="Arial" w:eastAsia="Arial" w:hAnsi="Arial" w:cs="Arial"/>
              </w:rPr>
              <w:br/>
              <w:t>The evaluation, voting, and opinions of members of the Review Committee shall be kept confidential.</w:t>
            </w:r>
          </w:p>
        </w:tc>
      </w:tr>
      <w:tr w:rsidR="00BA39C8" w:rsidRPr="00B659DE" w14:paraId="34D3E104" w14:textId="77777777" w:rsidTr="00FD0E0A">
        <w:tc>
          <w:tcPr>
            <w:tcW w:w="1134" w:type="dxa"/>
            <w:shd w:val="clear" w:color="auto" w:fill="auto"/>
          </w:tcPr>
          <w:p w14:paraId="7849A7F7"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16</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16</w:t>
            </w:r>
          </w:p>
        </w:tc>
        <w:tc>
          <w:tcPr>
            <w:tcW w:w="9356" w:type="dxa"/>
          </w:tcPr>
          <w:p w14:paraId="3CBD9EC0" w14:textId="67336CC0" w:rsidR="00BA39C8" w:rsidRPr="00B659DE" w:rsidRDefault="002B47F1" w:rsidP="00086F0C">
            <w:pPr>
              <w:widowControl/>
              <w:spacing w:line="400" w:lineRule="exact"/>
              <w:jc w:val="both"/>
              <w:rPr>
                <w:rFonts w:eastAsia="標楷體"/>
                <w:kern w:val="0"/>
              </w:rPr>
            </w:pPr>
            <w:r w:rsidRPr="00B659DE">
              <w:rPr>
                <w:rFonts w:eastAsia="標楷體" w:hAnsi="標楷體"/>
                <w:kern w:val="0"/>
              </w:rPr>
              <w:t>就</w:t>
            </w:r>
            <w:r w:rsidRPr="00B659DE">
              <w:rPr>
                <w:rFonts w:eastAsia="標楷體" w:hAnsi="標楷體" w:hint="eastAsia"/>
                <w:kern w:val="0"/>
              </w:rPr>
              <w:t>退學、開除學籍、足以改變其學生身分及損害其受教育機會類此處分之申訴案件</w:t>
            </w:r>
            <w:r w:rsidRPr="00B659DE">
              <w:rPr>
                <w:rFonts w:eastAsia="標楷體" w:hAnsi="標楷體"/>
                <w:kern w:val="0"/>
              </w:rPr>
              <w:t>，於評議決定確定前，本校</w:t>
            </w:r>
            <w:r w:rsidRPr="00B659DE">
              <w:rPr>
                <w:rFonts w:eastAsia="標楷體" w:hAnsi="標楷體" w:hint="eastAsia"/>
                <w:kern w:val="0"/>
              </w:rPr>
              <w:t>應依學則或相關規定，</w:t>
            </w:r>
            <w:r w:rsidRPr="00B659DE">
              <w:rPr>
                <w:rFonts w:eastAsia="標楷體" w:hAnsi="標楷體"/>
                <w:kern w:val="0"/>
              </w:rPr>
              <w:t>依職權或依學生書面之申請，使學生繼續在本校肄業。</w:t>
            </w:r>
            <w:r w:rsidRPr="00B659DE">
              <w:rPr>
                <w:rFonts w:ascii="Arial" w:eastAsia="Arial" w:hAnsi="Arial" w:cs="Arial"/>
              </w:rPr>
              <w:br/>
              <w:t xml:space="preserve">Before deciding on the case of dropout, expulsion, or other punishments that are </w:t>
            </w:r>
            <w:r w:rsidR="00B659DE" w:rsidRPr="00B659DE">
              <w:rPr>
                <w:rFonts w:ascii="Arial" w:eastAsia="Arial" w:hAnsi="Arial" w:cs="Arial"/>
              </w:rPr>
              <w:t>significantly alter their student status and damage their educational opportunities</w:t>
            </w:r>
            <w:r w:rsidRPr="00B659DE">
              <w:rPr>
                <w:rFonts w:ascii="Arial" w:eastAsia="Arial" w:hAnsi="Arial" w:cs="Arial"/>
              </w:rPr>
              <w:t>, KMU shall, in accordance with the School Constitution or relevant regulations, ex officio or the student's written application, allow the student to continue his/her studies in the school.</w:t>
            </w:r>
          </w:p>
          <w:p w14:paraId="517FF481" w14:textId="77777777" w:rsidR="00BA39C8" w:rsidRPr="00B659DE" w:rsidRDefault="002B47F1" w:rsidP="00086F0C">
            <w:pPr>
              <w:spacing w:line="400" w:lineRule="exact"/>
              <w:jc w:val="both"/>
              <w:rPr>
                <w:rFonts w:eastAsia="標楷體"/>
              </w:rPr>
            </w:pPr>
            <w:r w:rsidRPr="00B659DE">
              <w:rPr>
                <w:rFonts w:eastAsia="標楷體" w:hAnsi="標楷體"/>
                <w:kern w:val="0"/>
              </w:rPr>
              <w:t>本校收到前項學生提出之申請者，應徵詢申評會之意見，並衡酌該生生活、學習狀況，於七日內以書面回覆，並載明學籍相關之權利與義務。</w:t>
            </w:r>
            <w:r w:rsidRPr="00B659DE">
              <w:rPr>
                <w:rFonts w:ascii="Arial" w:eastAsia="Arial" w:hAnsi="Arial" w:cs="Arial"/>
              </w:rPr>
              <w:br/>
              <w:t>If KMU receives an application from a student referred to in the preceding paragraph, it shall seek the opinions of the Review Committee and take into account the student's living and learning conditions. Within seven days, it shall provide a written reply, specifying the rights and obligations related to the student's status.</w:t>
            </w:r>
          </w:p>
        </w:tc>
      </w:tr>
      <w:tr w:rsidR="00BA39C8" w:rsidRPr="00B659DE" w14:paraId="6B38CFD8" w14:textId="77777777" w:rsidTr="00FD0E0A">
        <w:tc>
          <w:tcPr>
            <w:tcW w:w="1134" w:type="dxa"/>
            <w:shd w:val="clear" w:color="auto" w:fill="auto"/>
          </w:tcPr>
          <w:p w14:paraId="3F6C1C5D"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17</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lastRenderedPageBreak/>
              <w:t>Article 17</w:t>
            </w:r>
          </w:p>
        </w:tc>
        <w:tc>
          <w:tcPr>
            <w:tcW w:w="9356" w:type="dxa"/>
          </w:tcPr>
          <w:p w14:paraId="3188E152" w14:textId="77777777" w:rsidR="00BA39C8" w:rsidRPr="00B659DE" w:rsidRDefault="002B47F1" w:rsidP="00086F0C">
            <w:pPr>
              <w:spacing w:line="400" w:lineRule="exact"/>
              <w:jc w:val="both"/>
              <w:rPr>
                <w:rFonts w:eastAsia="標楷體"/>
              </w:rPr>
            </w:pPr>
            <w:r w:rsidRPr="00B659DE">
              <w:rPr>
                <w:rFonts w:eastAsia="標楷體" w:hAnsi="標楷體"/>
              </w:rPr>
              <w:lastRenderedPageBreak/>
              <w:t>依前條申訴經本校同意在校肄業者，除不得</w:t>
            </w:r>
            <w:r w:rsidRPr="00B659DE">
              <w:rPr>
                <w:rFonts w:eastAsia="標楷體" w:hAnsi="標楷體" w:hint="eastAsia"/>
              </w:rPr>
              <w:t>發</w:t>
            </w:r>
            <w:r w:rsidRPr="00B659DE">
              <w:rPr>
                <w:rFonts w:eastAsia="標楷體" w:hAnsi="標楷體"/>
              </w:rPr>
              <w:t>給</w:t>
            </w:r>
            <w:r w:rsidRPr="00B659DE">
              <w:rPr>
                <w:rFonts w:eastAsia="標楷體" w:hAnsi="標楷體" w:hint="eastAsia"/>
              </w:rPr>
              <w:t>學位證明書</w:t>
            </w:r>
            <w:r w:rsidRPr="00B659DE">
              <w:rPr>
                <w:rFonts w:eastAsia="標楷體" w:hAnsi="標楷體"/>
              </w:rPr>
              <w:t>外，</w:t>
            </w:r>
            <w:r w:rsidRPr="00B659DE">
              <w:rPr>
                <w:rFonts w:eastAsia="標楷體"/>
              </w:rPr>
              <w:t>其餘學籍事項均比照在</w:t>
            </w:r>
            <w:r w:rsidRPr="00B659DE">
              <w:rPr>
                <w:rFonts w:eastAsia="標楷體"/>
              </w:rPr>
              <w:lastRenderedPageBreak/>
              <w:t>校生處理。</w:t>
            </w:r>
            <w:r w:rsidRPr="00B659DE">
              <w:rPr>
                <w:rFonts w:ascii="Arial" w:eastAsia="Arial" w:hAnsi="Arial" w:cs="Arial"/>
              </w:rPr>
              <w:br/>
              <w:t>Those who have made an appeal in accordance with the preceding article and obtained the consent of KMU to complete their studies on campus shall not be issued a degree certificate, and all other matters related to their student status shall be treated in the same manner as students currently enrolled.</w:t>
            </w:r>
          </w:p>
        </w:tc>
      </w:tr>
      <w:tr w:rsidR="00BA39C8" w:rsidRPr="00B659DE" w14:paraId="7AD63F08" w14:textId="77777777" w:rsidTr="00FD0E0A">
        <w:tc>
          <w:tcPr>
            <w:tcW w:w="1134" w:type="dxa"/>
          </w:tcPr>
          <w:p w14:paraId="7D8A6F20" w14:textId="77777777" w:rsidR="00BA39C8" w:rsidRPr="00B659DE" w:rsidRDefault="002B47F1" w:rsidP="00086F0C">
            <w:pPr>
              <w:spacing w:line="400" w:lineRule="exact"/>
              <w:jc w:val="both"/>
              <w:rPr>
                <w:rFonts w:eastAsia="標楷體"/>
              </w:rPr>
            </w:pPr>
            <w:r w:rsidRPr="00B659DE">
              <w:rPr>
                <w:rFonts w:eastAsia="標楷體" w:hint="eastAsia"/>
              </w:rPr>
              <w:lastRenderedPageBreak/>
              <w:t>第</w:t>
            </w:r>
            <w:r w:rsidRPr="00B659DE">
              <w:rPr>
                <w:rFonts w:eastAsia="標楷體"/>
              </w:rPr>
              <w:t>18</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18</w:t>
            </w:r>
          </w:p>
        </w:tc>
        <w:tc>
          <w:tcPr>
            <w:tcW w:w="9356" w:type="dxa"/>
          </w:tcPr>
          <w:p w14:paraId="42D620ED" w14:textId="77777777" w:rsidR="00BA39C8" w:rsidRPr="00B659DE" w:rsidRDefault="002B47F1" w:rsidP="00086F0C">
            <w:pPr>
              <w:spacing w:line="400" w:lineRule="exact"/>
              <w:jc w:val="both"/>
              <w:rPr>
                <w:rFonts w:eastAsia="標楷體"/>
              </w:rPr>
            </w:pPr>
            <w:r w:rsidRPr="00B659DE">
              <w:rPr>
                <w:rFonts w:eastAsia="標楷體" w:hAnsi="標楷體"/>
              </w:rPr>
              <w:t>評議決定書應載明下列事項：</w:t>
            </w:r>
            <w:r w:rsidRPr="00B659DE">
              <w:rPr>
                <w:rFonts w:ascii="Arial" w:eastAsia="Arial" w:hAnsi="Arial" w:cs="Arial"/>
              </w:rPr>
              <w:br/>
              <w:t>The review statement shall specify the following items:</w:t>
            </w:r>
          </w:p>
          <w:p w14:paraId="2BB9F925" w14:textId="77777777" w:rsidR="00BA39C8" w:rsidRPr="00B659DE" w:rsidRDefault="002B47F1" w:rsidP="00086F0C">
            <w:pPr>
              <w:pStyle w:val="af5"/>
              <w:numPr>
                <w:ilvl w:val="0"/>
                <w:numId w:val="2"/>
              </w:numPr>
              <w:spacing w:line="400" w:lineRule="exact"/>
              <w:ind w:leftChars="0"/>
              <w:jc w:val="both"/>
              <w:rPr>
                <w:rFonts w:eastAsia="標楷體"/>
              </w:rPr>
            </w:pPr>
            <w:r w:rsidRPr="00B659DE">
              <w:rPr>
                <w:rFonts w:eastAsia="標楷體" w:hAnsi="標楷體"/>
              </w:rPr>
              <w:t>申訴人之姓名、性別、系（所）級別、住址、聯絡電話。</w:t>
            </w:r>
          </w:p>
          <w:p w14:paraId="1897BA24" w14:textId="584D19D9" w:rsidR="00BA39C8" w:rsidRPr="00B659DE" w:rsidRDefault="002B47F1" w:rsidP="00086F0C">
            <w:pPr>
              <w:spacing w:line="400" w:lineRule="exact"/>
              <w:jc w:val="both"/>
              <w:rPr>
                <w:rFonts w:eastAsia="標楷體"/>
              </w:rPr>
            </w:pPr>
            <w:r w:rsidRPr="00B659DE">
              <w:rPr>
                <w:rFonts w:ascii="Arial" w:eastAsia="Arial" w:hAnsi="Arial" w:cs="Arial"/>
              </w:rPr>
              <w:t xml:space="preserve">1. The name, gender, department (institute), address, and contact number of the </w:t>
            </w:r>
            <w:r w:rsidR="0047606F">
              <w:rPr>
                <w:rFonts w:ascii="Arial" w:eastAsia="Arial" w:hAnsi="Arial" w:cs="Arial"/>
              </w:rPr>
              <w:t>appellant</w:t>
            </w:r>
            <w:r w:rsidRPr="00B659DE">
              <w:rPr>
                <w:rFonts w:ascii="Arial" w:eastAsia="Arial" w:hAnsi="Arial" w:cs="Arial"/>
              </w:rPr>
              <w:t>.</w:t>
            </w:r>
          </w:p>
          <w:p w14:paraId="0FCCA550" w14:textId="77777777" w:rsidR="00BA39C8" w:rsidRPr="00B659DE" w:rsidRDefault="002B47F1" w:rsidP="00086F0C">
            <w:pPr>
              <w:pStyle w:val="af5"/>
              <w:numPr>
                <w:ilvl w:val="0"/>
                <w:numId w:val="2"/>
              </w:numPr>
              <w:spacing w:line="400" w:lineRule="exact"/>
              <w:ind w:leftChars="0"/>
              <w:jc w:val="both"/>
              <w:rPr>
                <w:rFonts w:eastAsia="標楷體"/>
              </w:rPr>
            </w:pPr>
            <w:r w:rsidRPr="00B659DE">
              <w:rPr>
                <w:rFonts w:eastAsia="標楷體" w:hAnsi="標楷體"/>
              </w:rPr>
              <w:t>主文、事實及理由。</w:t>
            </w:r>
          </w:p>
          <w:p w14:paraId="38EEA450" w14:textId="77777777" w:rsidR="00BA39C8" w:rsidRPr="00B659DE" w:rsidRDefault="002B47F1" w:rsidP="00086F0C">
            <w:pPr>
              <w:spacing w:line="400" w:lineRule="exact"/>
              <w:jc w:val="both"/>
              <w:rPr>
                <w:rFonts w:eastAsia="標楷體"/>
              </w:rPr>
            </w:pPr>
            <w:r w:rsidRPr="00B659DE">
              <w:rPr>
                <w:rFonts w:ascii="Arial" w:eastAsia="Arial" w:hAnsi="Arial" w:cs="Arial"/>
              </w:rPr>
              <w:t>2. Main text, facts, and reasons.</w:t>
            </w:r>
          </w:p>
          <w:p w14:paraId="36225805" w14:textId="77777777" w:rsidR="00BA39C8" w:rsidRPr="00B659DE" w:rsidRDefault="002B47F1" w:rsidP="00086F0C">
            <w:pPr>
              <w:pStyle w:val="af5"/>
              <w:numPr>
                <w:ilvl w:val="0"/>
                <w:numId w:val="2"/>
              </w:numPr>
              <w:spacing w:line="400" w:lineRule="exact"/>
              <w:ind w:leftChars="0"/>
              <w:jc w:val="both"/>
              <w:rPr>
                <w:rFonts w:eastAsia="標楷體"/>
              </w:rPr>
            </w:pPr>
            <w:r w:rsidRPr="00B659DE">
              <w:rPr>
                <w:rFonts w:eastAsia="標楷體" w:hAnsi="標楷體"/>
              </w:rPr>
              <w:t>不受理之申訴案件亦應作成評議書，惟其內容只列主文和理由。</w:t>
            </w:r>
          </w:p>
          <w:p w14:paraId="5E97922E" w14:textId="77777777" w:rsidR="00BA39C8" w:rsidRPr="00B659DE" w:rsidRDefault="002B47F1" w:rsidP="00086F0C">
            <w:pPr>
              <w:spacing w:line="400" w:lineRule="exact"/>
              <w:jc w:val="both"/>
              <w:rPr>
                <w:rFonts w:eastAsia="標楷體"/>
              </w:rPr>
            </w:pPr>
            <w:r w:rsidRPr="00B659DE">
              <w:rPr>
                <w:rFonts w:ascii="Arial" w:eastAsia="Arial" w:hAnsi="Arial" w:cs="Arial"/>
              </w:rPr>
              <w:t>3. An appeal that is not accepted shall also be written as a review statement, but its content shall include the main text and reasons only.</w:t>
            </w:r>
          </w:p>
          <w:p w14:paraId="77CFCACB" w14:textId="77777777" w:rsidR="00BA39C8" w:rsidRPr="00B659DE" w:rsidRDefault="002B47F1" w:rsidP="00086F0C">
            <w:pPr>
              <w:pStyle w:val="af5"/>
              <w:numPr>
                <w:ilvl w:val="0"/>
                <w:numId w:val="2"/>
              </w:numPr>
              <w:spacing w:line="400" w:lineRule="exact"/>
              <w:ind w:leftChars="0"/>
              <w:jc w:val="both"/>
              <w:rPr>
                <w:rFonts w:eastAsia="標楷體"/>
              </w:rPr>
            </w:pPr>
            <w:r w:rsidRPr="00B659DE">
              <w:rPr>
                <w:rFonts w:eastAsia="標楷體" w:hAnsi="標楷體"/>
              </w:rPr>
              <w:t>評議決定書應依第十九條規定，記載不服申訴評議決定之救濟方法。</w:t>
            </w:r>
          </w:p>
          <w:p w14:paraId="79A3D703" w14:textId="77777777" w:rsidR="00BA39C8" w:rsidRPr="00B659DE" w:rsidRDefault="002B47F1" w:rsidP="00086F0C">
            <w:pPr>
              <w:spacing w:line="400" w:lineRule="exact"/>
              <w:jc w:val="both"/>
              <w:rPr>
                <w:rFonts w:eastAsia="標楷體"/>
              </w:rPr>
            </w:pPr>
            <w:r w:rsidRPr="00B659DE">
              <w:rPr>
                <w:rFonts w:ascii="Arial" w:eastAsia="Arial" w:hAnsi="Arial" w:cs="Arial"/>
              </w:rPr>
              <w:t>4. The review statement shall, in accordance with the provisions of Article 19, record the remedies for dissatisfaction with the review results.</w:t>
            </w:r>
          </w:p>
          <w:p w14:paraId="1D7C854E" w14:textId="77777777" w:rsidR="00BA39C8" w:rsidRPr="00B659DE" w:rsidRDefault="002B47F1" w:rsidP="00086F0C">
            <w:pPr>
              <w:pStyle w:val="af5"/>
              <w:numPr>
                <w:ilvl w:val="0"/>
                <w:numId w:val="2"/>
              </w:numPr>
              <w:spacing w:line="400" w:lineRule="exact"/>
              <w:ind w:leftChars="0"/>
              <w:jc w:val="both"/>
              <w:rPr>
                <w:rFonts w:eastAsia="標楷體"/>
              </w:rPr>
            </w:pPr>
            <w:r w:rsidRPr="00B659DE">
              <w:rPr>
                <w:rFonts w:eastAsia="標楷體" w:hAnsi="標楷體"/>
              </w:rPr>
              <w:t>作成之年、月、日。</w:t>
            </w:r>
          </w:p>
          <w:p w14:paraId="4D12B483" w14:textId="77777777" w:rsidR="00BA39C8" w:rsidRPr="00B659DE" w:rsidRDefault="002B47F1" w:rsidP="00086F0C">
            <w:pPr>
              <w:spacing w:line="400" w:lineRule="exact"/>
              <w:jc w:val="both"/>
              <w:rPr>
                <w:rFonts w:eastAsia="標楷體"/>
              </w:rPr>
            </w:pPr>
            <w:r w:rsidRPr="00B659DE">
              <w:rPr>
                <w:rFonts w:ascii="Arial" w:eastAsia="Arial" w:hAnsi="Arial" w:cs="Arial"/>
              </w:rPr>
              <w:t>5. The date of completion.</w:t>
            </w:r>
          </w:p>
          <w:p w14:paraId="61A3E1C0" w14:textId="77777777" w:rsidR="00BA39C8" w:rsidRPr="00B659DE" w:rsidRDefault="002B47F1" w:rsidP="00086F0C">
            <w:pPr>
              <w:pStyle w:val="af5"/>
              <w:numPr>
                <w:ilvl w:val="0"/>
                <w:numId w:val="2"/>
              </w:numPr>
              <w:spacing w:line="400" w:lineRule="exact"/>
              <w:ind w:leftChars="0"/>
              <w:jc w:val="both"/>
              <w:rPr>
                <w:rFonts w:eastAsia="標楷體"/>
              </w:rPr>
            </w:pPr>
            <w:r w:rsidRPr="00B659DE">
              <w:rPr>
                <w:rFonts w:eastAsia="標楷體" w:hAnsi="標楷體"/>
              </w:rPr>
              <w:t>申評會出席委員署名。</w:t>
            </w:r>
          </w:p>
          <w:p w14:paraId="67186C9F" w14:textId="77777777" w:rsidR="00BA39C8" w:rsidRPr="00B659DE" w:rsidRDefault="002B47F1" w:rsidP="00086F0C">
            <w:pPr>
              <w:spacing w:line="400" w:lineRule="exact"/>
              <w:jc w:val="both"/>
              <w:rPr>
                <w:rFonts w:eastAsia="標楷體"/>
              </w:rPr>
            </w:pPr>
            <w:r w:rsidRPr="00B659DE">
              <w:rPr>
                <w:rFonts w:ascii="Arial" w:eastAsia="Arial" w:hAnsi="Arial" w:cs="Arial"/>
              </w:rPr>
              <w:t>6. Signatures of members attending the meeting of the Review Committee.</w:t>
            </w:r>
          </w:p>
          <w:p w14:paraId="2F0C02DA" w14:textId="77777777" w:rsidR="00BA39C8" w:rsidRPr="00B659DE" w:rsidRDefault="002B47F1" w:rsidP="00086F0C">
            <w:pPr>
              <w:spacing w:line="400" w:lineRule="exact"/>
              <w:jc w:val="both"/>
              <w:rPr>
                <w:rFonts w:eastAsia="標楷體"/>
              </w:rPr>
            </w:pPr>
            <w:r w:rsidRPr="00B659DE">
              <w:rPr>
                <w:rFonts w:ascii="標楷體" w:eastAsia="標楷體" w:hAnsi="標楷體" w:cs="新細明體" w:hint="eastAsia"/>
                <w:kern w:val="0"/>
              </w:rPr>
              <w:t>評議決定書以中文書寫為主，若申訴案件與境外學生有關，須以英語或中英雙語的方式書寫</w:t>
            </w:r>
            <w:r w:rsidRPr="00B659DE">
              <w:rPr>
                <w:rFonts w:eastAsia="標楷體" w:hAnsi="標楷體"/>
              </w:rPr>
              <w:t>。</w:t>
            </w:r>
            <w:r w:rsidRPr="00B659DE">
              <w:rPr>
                <w:rFonts w:ascii="Arial" w:eastAsia="Arial" w:hAnsi="Arial" w:cs="Arial"/>
              </w:rPr>
              <w:br/>
              <w:t>The review results shall be mainly written in Chinese. If the appeal involves overseas students, it shall be written in English or in both Chinese and English.</w:t>
            </w:r>
          </w:p>
        </w:tc>
      </w:tr>
      <w:tr w:rsidR="00BA39C8" w:rsidRPr="00B659DE" w14:paraId="36C737D4" w14:textId="77777777" w:rsidTr="00FD0E0A">
        <w:tc>
          <w:tcPr>
            <w:tcW w:w="1134" w:type="dxa"/>
          </w:tcPr>
          <w:p w14:paraId="083D0DF2"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19</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19</w:t>
            </w:r>
          </w:p>
        </w:tc>
        <w:tc>
          <w:tcPr>
            <w:tcW w:w="9356" w:type="dxa"/>
          </w:tcPr>
          <w:p w14:paraId="294CB018" w14:textId="218FD13F" w:rsidR="00BA39C8" w:rsidRPr="00B659DE" w:rsidRDefault="002B47F1" w:rsidP="00086F0C">
            <w:pPr>
              <w:widowControl/>
              <w:spacing w:line="400" w:lineRule="exact"/>
              <w:jc w:val="both"/>
              <w:rPr>
                <w:rFonts w:eastAsia="標楷體"/>
                <w:kern w:val="0"/>
              </w:rPr>
            </w:pPr>
            <w:r w:rsidRPr="00B659DE">
              <w:rPr>
                <w:rFonts w:eastAsia="標楷體" w:hAnsi="標楷體"/>
                <w:kern w:val="0"/>
              </w:rPr>
              <w:t>評議決定書應經校長核定後，送達申訴人。評議決定書陳校長核定時，應知會原為懲處、措施或決議之單位。</w:t>
            </w:r>
            <w:r w:rsidRPr="00B659DE">
              <w:rPr>
                <w:rFonts w:ascii="Arial" w:eastAsia="Arial" w:hAnsi="Arial" w:cs="Arial"/>
              </w:rPr>
              <w:br/>
              <w:t xml:space="preserve">The review results shall be approved by the President and then delivered to the </w:t>
            </w:r>
            <w:r w:rsidR="0047606F">
              <w:rPr>
                <w:rFonts w:ascii="Arial" w:eastAsia="Arial" w:hAnsi="Arial" w:cs="Arial"/>
              </w:rPr>
              <w:t>appellant</w:t>
            </w:r>
            <w:r w:rsidRPr="00B659DE">
              <w:rPr>
                <w:rFonts w:ascii="Arial" w:eastAsia="Arial" w:hAnsi="Arial" w:cs="Arial"/>
              </w:rPr>
              <w:t>. When the review results are approved by the President, the original unit that has imposed punishments, measures, or resolutions shall be notified.</w:t>
            </w:r>
          </w:p>
          <w:p w14:paraId="7E0C3E84" w14:textId="32467A6B" w:rsidR="00BA39C8" w:rsidRPr="00B659DE" w:rsidRDefault="002B47F1" w:rsidP="00086F0C">
            <w:pPr>
              <w:spacing w:line="400" w:lineRule="exact"/>
              <w:jc w:val="both"/>
              <w:rPr>
                <w:rFonts w:eastAsia="標楷體"/>
              </w:rPr>
            </w:pPr>
            <w:r w:rsidRPr="00B659DE">
              <w:rPr>
                <w:rFonts w:eastAsia="標楷體" w:hAnsi="標楷體"/>
                <w:kern w:val="0"/>
              </w:rPr>
              <w:t>原為懲處、措施或決議之單位認有牴觸法令或窒礙難行者，應於十日內，以書面敘明具體事實及理由，陳報校長，並副知申評會；校長認為有理由者，得移請申評會再議，並以一次為限。</w:t>
            </w:r>
            <w:r w:rsidRPr="00B659DE">
              <w:rPr>
                <w:rFonts w:ascii="Arial" w:eastAsia="Arial" w:hAnsi="Arial" w:cs="Arial"/>
              </w:rPr>
              <w:br/>
              <w:t xml:space="preserve">If the original unit that has imposed punishments, measures, or resolutions reckons that it is in violation of the law or that it is difficult to implement, the unit shall, within ten days, </w:t>
            </w:r>
            <w:r w:rsidRPr="00B659DE">
              <w:rPr>
                <w:rFonts w:ascii="Arial" w:eastAsia="Arial" w:hAnsi="Arial" w:cs="Arial"/>
              </w:rPr>
              <w:lastRenderedPageBreak/>
              <w:t xml:space="preserve">report the specific facts and reasons in writing to the President and notify the President. If the President deems it justified, </w:t>
            </w:r>
            <w:r w:rsidR="0072292A" w:rsidRPr="00B659DE">
              <w:rPr>
                <w:rFonts w:ascii="Arial" w:eastAsia="Arial" w:hAnsi="Arial" w:cs="Arial"/>
              </w:rPr>
              <w:t>they</w:t>
            </w:r>
            <w:r w:rsidRPr="00B659DE">
              <w:rPr>
                <w:rFonts w:ascii="Arial" w:eastAsia="Arial" w:hAnsi="Arial" w:cs="Arial"/>
              </w:rPr>
              <w:t xml:space="preserve"> </w:t>
            </w:r>
            <w:r w:rsidR="00B659DE">
              <w:rPr>
                <w:rFonts w:ascii="Arial" w:eastAsia="Arial" w:hAnsi="Arial" w:cs="Arial"/>
              </w:rPr>
              <w:t>shall</w:t>
            </w:r>
            <w:r w:rsidRPr="00B659DE">
              <w:rPr>
                <w:rFonts w:ascii="Arial" w:eastAsia="Arial" w:hAnsi="Arial" w:cs="Arial"/>
              </w:rPr>
              <w:t xml:space="preserve"> require the Review Committee for reconsideration and it shall be done only once.</w:t>
            </w:r>
          </w:p>
        </w:tc>
      </w:tr>
      <w:tr w:rsidR="00BA39C8" w:rsidRPr="00B659DE" w14:paraId="5DCE7232" w14:textId="77777777" w:rsidTr="00FD0E0A">
        <w:trPr>
          <w:trHeight w:val="616"/>
        </w:trPr>
        <w:tc>
          <w:tcPr>
            <w:tcW w:w="1134" w:type="dxa"/>
            <w:shd w:val="clear" w:color="auto" w:fill="auto"/>
          </w:tcPr>
          <w:p w14:paraId="13B58CD2" w14:textId="77777777" w:rsidR="00BA39C8" w:rsidRPr="00B659DE" w:rsidRDefault="002B47F1" w:rsidP="00086F0C">
            <w:pPr>
              <w:spacing w:line="400" w:lineRule="exact"/>
              <w:jc w:val="both"/>
              <w:rPr>
                <w:rFonts w:eastAsia="標楷體"/>
              </w:rPr>
            </w:pPr>
            <w:r w:rsidRPr="00B659DE">
              <w:rPr>
                <w:rFonts w:eastAsia="標楷體" w:hint="eastAsia"/>
              </w:rPr>
              <w:lastRenderedPageBreak/>
              <w:t>第</w:t>
            </w:r>
            <w:r w:rsidRPr="00B659DE">
              <w:rPr>
                <w:rFonts w:eastAsia="標楷體"/>
              </w:rPr>
              <w:t>20</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20</w:t>
            </w:r>
          </w:p>
        </w:tc>
        <w:tc>
          <w:tcPr>
            <w:tcW w:w="9356" w:type="dxa"/>
          </w:tcPr>
          <w:p w14:paraId="36E80EBC" w14:textId="77777777" w:rsidR="00BA39C8" w:rsidRPr="00B659DE" w:rsidRDefault="002B47F1" w:rsidP="00086F0C">
            <w:pPr>
              <w:widowControl/>
              <w:spacing w:line="400" w:lineRule="exact"/>
              <w:jc w:val="both"/>
              <w:rPr>
                <w:rFonts w:eastAsia="標楷體" w:hAnsi="標楷體"/>
                <w:kern w:val="0"/>
              </w:rPr>
            </w:pPr>
            <w:r w:rsidRPr="00B659DE">
              <w:rPr>
                <w:rFonts w:eastAsia="標楷體" w:hAnsi="標楷體"/>
                <w:kern w:val="0"/>
              </w:rPr>
              <w:t>評議決定經核定後，本校應依評議決定執行。退學、開除學籍</w:t>
            </w:r>
            <w:r w:rsidRPr="00B659DE">
              <w:rPr>
                <w:rFonts w:eastAsia="標楷體" w:hAnsi="標楷體" w:hint="eastAsia"/>
                <w:kern w:val="0"/>
              </w:rPr>
              <w:t>、足以改變其學生身分及損害其受教育機會類此處分</w:t>
            </w:r>
            <w:r w:rsidRPr="00B659DE">
              <w:rPr>
                <w:rFonts w:eastAsia="標楷體" w:hAnsi="標楷體"/>
                <w:kern w:val="0"/>
              </w:rPr>
              <w:t>之申訴案件，經評議確定維持原處分者，</w:t>
            </w:r>
            <w:r w:rsidRPr="00B659DE">
              <w:rPr>
                <w:rFonts w:eastAsia="標楷體" w:hAnsi="標楷體" w:hint="eastAsia"/>
                <w:kern w:val="0"/>
              </w:rPr>
              <w:t>其相關修業證明文件，依本校學則及下列規定辦理：</w:t>
            </w:r>
            <w:r w:rsidRPr="00B659DE">
              <w:rPr>
                <w:rFonts w:ascii="Arial" w:eastAsia="Arial" w:hAnsi="Arial" w:cs="Arial"/>
              </w:rPr>
              <w:br/>
              <w:t>After the review results are approved, KM shall implement them accordingly. For appeals involving dropout, expulsion, or other punishments that are sufficient to change the student's status and jeopardize his/her educational opportunities, if it is determined that the original punishment shall be upheld after review, the relevant academic documents shall be handled in accordance with the School Constitution of KMU and the following provisions:</w:t>
            </w:r>
          </w:p>
          <w:p w14:paraId="7F8A0FD8" w14:textId="77777777" w:rsidR="00BA39C8" w:rsidRPr="00B659DE" w:rsidRDefault="002B47F1" w:rsidP="00086F0C">
            <w:pPr>
              <w:pStyle w:val="af5"/>
              <w:widowControl/>
              <w:numPr>
                <w:ilvl w:val="0"/>
                <w:numId w:val="3"/>
              </w:numPr>
              <w:spacing w:line="400" w:lineRule="exact"/>
              <w:ind w:leftChars="0"/>
              <w:jc w:val="both"/>
              <w:rPr>
                <w:rFonts w:eastAsia="標楷體" w:hAnsi="標楷體"/>
                <w:kern w:val="0"/>
              </w:rPr>
            </w:pPr>
            <w:r w:rsidRPr="00B659DE">
              <w:rPr>
                <w:rFonts w:eastAsia="標楷體" w:hAnsi="標楷體" w:hint="eastAsia"/>
                <w:kern w:val="0"/>
              </w:rPr>
              <w:t>修業證明書所載修業截止日期，以原處分日期為準。</w:t>
            </w:r>
          </w:p>
          <w:p w14:paraId="6E8ED198" w14:textId="77777777" w:rsidR="00BA39C8" w:rsidRPr="00B659DE" w:rsidRDefault="002B47F1" w:rsidP="00086F0C">
            <w:pPr>
              <w:widowControl/>
              <w:spacing w:line="400" w:lineRule="exact"/>
              <w:ind w:left="480" w:hangingChars="200" w:hanging="480"/>
              <w:jc w:val="both"/>
              <w:rPr>
                <w:rFonts w:eastAsia="標楷體" w:hAnsi="標楷體"/>
                <w:kern w:val="0"/>
              </w:rPr>
            </w:pPr>
            <w:r w:rsidRPr="00B659DE">
              <w:rPr>
                <w:rFonts w:ascii="Arial" w:eastAsia="Arial" w:hAnsi="Arial" w:cs="Arial"/>
              </w:rPr>
              <w:t>1. The expiration date of the study stated in the certificate of study shall be based on the original date of the punishment.</w:t>
            </w:r>
          </w:p>
          <w:p w14:paraId="780BA56F" w14:textId="77777777" w:rsidR="00BA39C8" w:rsidRPr="00B659DE" w:rsidRDefault="002B47F1" w:rsidP="00086F0C">
            <w:pPr>
              <w:pStyle w:val="af5"/>
              <w:widowControl/>
              <w:numPr>
                <w:ilvl w:val="0"/>
                <w:numId w:val="3"/>
              </w:numPr>
              <w:spacing w:line="400" w:lineRule="exact"/>
              <w:ind w:leftChars="0"/>
              <w:jc w:val="both"/>
              <w:rPr>
                <w:rFonts w:eastAsia="標楷體" w:hAnsi="標楷體"/>
                <w:kern w:val="0"/>
              </w:rPr>
            </w:pPr>
            <w:r w:rsidRPr="00B659DE">
              <w:rPr>
                <w:rFonts w:eastAsia="標楷體" w:hAnsi="標楷體" w:hint="eastAsia"/>
                <w:kern w:val="0"/>
              </w:rPr>
              <w:t>申訴期間所修習科目學分，得發給學分證明書。</w:t>
            </w:r>
          </w:p>
          <w:p w14:paraId="71D67ED8" w14:textId="77777777" w:rsidR="00BA39C8" w:rsidRPr="00B659DE" w:rsidRDefault="002B47F1" w:rsidP="00086F0C">
            <w:pPr>
              <w:widowControl/>
              <w:spacing w:line="400" w:lineRule="exact"/>
              <w:ind w:left="480" w:hangingChars="200" w:hanging="480"/>
              <w:jc w:val="both"/>
              <w:rPr>
                <w:rFonts w:eastAsia="標楷體" w:hAnsi="標楷體"/>
                <w:kern w:val="0"/>
              </w:rPr>
            </w:pPr>
            <w:r w:rsidRPr="00B659DE">
              <w:rPr>
                <w:rFonts w:ascii="Arial" w:eastAsia="Arial" w:hAnsi="Arial" w:cs="Arial"/>
              </w:rPr>
              <w:t>2. The credits of the courses taken during the appeal period shall be issued with a certificate of credits.</w:t>
            </w:r>
          </w:p>
          <w:p w14:paraId="4CCD177C" w14:textId="77777777" w:rsidR="00BA39C8" w:rsidRPr="00B659DE" w:rsidRDefault="002B47F1" w:rsidP="00086F0C">
            <w:pPr>
              <w:pStyle w:val="af5"/>
              <w:widowControl/>
              <w:numPr>
                <w:ilvl w:val="0"/>
                <w:numId w:val="3"/>
              </w:numPr>
              <w:spacing w:line="400" w:lineRule="exact"/>
              <w:ind w:leftChars="0"/>
              <w:jc w:val="both"/>
              <w:rPr>
                <w:rFonts w:eastAsia="標楷體" w:hAnsi="標楷體"/>
                <w:kern w:val="0"/>
              </w:rPr>
            </w:pPr>
            <w:r w:rsidRPr="00B659DE">
              <w:rPr>
                <w:rFonts w:eastAsia="標楷體" w:hAnsi="標楷體" w:hint="eastAsia"/>
                <w:kern w:val="0"/>
              </w:rPr>
              <w:t>役男「離校學生緩徵原因消滅名冊」，於申訴結果確定後三十日內冊報。</w:t>
            </w:r>
          </w:p>
          <w:p w14:paraId="730AC2FD" w14:textId="77777777" w:rsidR="00BA39C8" w:rsidRPr="00B659DE" w:rsidRDefault="002B47F1" w:rsidP="00086F0C">
            <w:pPr>
              <w:widowControl/>
              <w:spacing w:line="400" w:lineRule="exact"/>
              <w:ind w:left="480" w:hangingChars="200" w:hanging="480"/>
              <w:jc w:val="both"/>
              <w:rPr>
                <w:rFonts w:eastAsia="標楷體" w:hAnsi="標楷體"/>
                <w:kern w:val="0"/>
              </w:rPr>
            </w:pPr>
            <w:r w:rsidRPr="00B659DE">
              <w:rPr>
                <w:rFonts w:ascii="Arial" w:eastAsia="Arial" w:hAnsi="Arial" w:cs="Arial"/>
              </w:rPr>
              <w:t>3. The List of Reasons for the Elimination of Suspension of Students Who Leave School shall be filed and reported within 30 days after the results of the appeal are finalized.</w:t>
            </w:r>
          </w:p>
          <w:p w14:paraId="7EE76708" w14:textId="77777777" w:rsidR="00BA39C8" w:rsidRPr="00B659DE" w:rsidRDefault="002B47F1" w:rsidP="00086F0C">
            <w:pPr>
              <w:pStyle w:val="af5"/>
              <w:numPr>
                <w:ilvl w:val="0"/>
                <w:numId w:val="3"/>
              </w:numPr>
              <w:spacing w:line="400" w:lineRule="exact"/>
              <w:ind w:leftChars="0"/>
              <w:jc w:val="both"/>
              <w:rPr>
                <w:rFonts w:eastAsia="標楷體"/>
              </w:rPr>
            </w:pPr>
            <w:r w:rsidRPr="00B659DE">
              <w:rPr>
                <w:rFonts w:eastAsia="標楷體" w:hAnsi="標楷體" w:hint="eastAsia"/>
                <w:kern w:val="0"/>
              </w:rPr>
              <w:t>退費基準依專科以上學校向學生收取費用辦法第八條及專科以上學校學雜費收取辦法第十五條規定辦理。</w:t>
            </w:r>
          </w:p>
          <w:p w14:paraId="0E689951" w14:textId="77777777" w:rsidR="00BA39C8" w:rsidRPr="00B659DE" w:rsidRDefault="002B47F1" w:rsidP="00086F0C">
            <w:pPr>
              <w:spacing w:line="400" w:lineRule="exact"/>
              <w:ind w:left="480" w:hangingChars="200" w:hanging="480"/>
              <w:jc w:val="both"/>
              <w:rPr>
                <w:rFonts w:eastAsia="標楷體"/>
              </w:rPr>
            </w:pPr>
            <w:r w:rsidRPr="00B659DE">
              <w:rPr>
                <w:rFonts w:ascii="Arial" w:eastAsia="Arial" w:hAnsi="Arial" w:cs="Arial"/>
              </w:rPr>
              <w:t>4. Refunds shall be made in accordance with Article 8 of the Regulations for Collecting Fees from Students at Junior Colleges and Institutions of Higher Education and Article 15 of the Regulations for Collecting Miscellaneous Fees from Students at Junior Colleges and Institutions of Higher Education.</w:t>
            </w:r>
          </w:p>
        </w:tc>
      </w:tr>
      <w:tr w:rsidR="00BA39C8" w:rsidRPr="00B659DE" w14:paraId="12794EC8" w14:textId="77777777" w:rsidTr="00FD0E0A">
        <w:tc>
          <w:tcPr>
            <w:tcW w:w="1134" w:type="dxa"/>
          </w:tcPr>
          <w:p w14:paraId="53FFC3BA"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21</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21</w:t>
            </w:r>
          </w:p>
        </w:tc>
        <w:tc>
          <w:tcPr>
            <w:tcW w:w="9356" w:type="dxa"/>
          </w:tcPr>
          <w:p w14:paraId="16048F10" w14:textId="369E15F1" w:rsidR="00BA39C8" w:rsidRPr="00B659DE" w:rsidRDefault="002B47F1" w:rsidP="00086F0C">
            <w:pPr>
              <w:spacing w:line="400" w:lineRule="exact"/>
              <w:jc w:val="both"/>
              <w:rPr>
                <w:rFonts w:eastAsia="標楷體"/>
              </w:rPr>
            </w:pPr>
            <w:r w:rsidRPr="00B659DE">
              <w:rPr>
                <w:rFonts w:eastAsia="標楷體" w:hAnsi="標楷體"/>
              </w:rPr>
              <w:t>申訴人就本校所為之行政處分，經向本校提出申訴而不服其決定，得自申訴評議書送達次日起三十日內，繕具訴願書，檢附申訴評議決定書，經本校向教育部提起訴願。</w:t>
            </w:r>
            <w:r w:rsidRPr="00B659DE">
              <w:rPr>
                <w:rFonts w:ascii="Arial" w:eastAsia="Arial" w:hAnsi="Arial" w:cs="Arial"/>
              </w:rPr>
              <w:br/>
              <w:t xml:space="preserve">If the </w:t>
            </w:r>
            <w:r w:rsidR="0047606F">
              <w:rPr>
                <w:rFonts w:ascii="Arial" w:eastAsia="Arial" w:hAnsi="Arial" w:cs="Arial"/>
              </w:rPr>
              <w:t>appellant</w:t>
            </w:r>
            <w:r w:rsidRPr="00B659DE">
              <w:rPr>
                <w:rFonts w:ascii="Arial" w:eastAsia="Arial" w:hAnsi="Arial" w:cs="Arial"/>
              </w:rPr>
              <w:t xml:space="preserve"> files an appeal against the administrative sanctions imposed by KMU and refuses to accept its decision, </w:t>
            </w:r>
            <w:r w:rsidR="0072292A" w:rsidRPr="00B659DE">
              <w:rPr>
                <w:rFonts w:ascii="Arial" w:eastAsia="Arial" w:hAnsi="Arial" w:cs="Arial"/>
              </w:rPr>
              <w:t>they</w:t>
            </w:r>
            <w:r w:rsidRPr="00B659DE">
              <w:rPr>
                <w:rFonts w:ascii="Arial" w:eastAsia="Arial" w:hAnsi="Arial" w:cs="Arial"/>
              </w:rPr>
              <w:t xml:space="preserve"> </w:t>
            </w:r>
            <w:r w:rsidR="00B659DE">
              <w:rPr>
                <w:rFonts w:ascii="Arial" w:eastAsia="Arial" w:hAnsi="Arial" w:cs="Arial"/>
              </w:rPr>
              <w:t>shall</w:t>
            </w:r>
            <w:r w:rsidRPr="00B659DE">
              <w:rPr>
                <w:rFonts w:ascii="Arial" w:eastAsia="Arial" w:hAnsi="Arial" w:cs="Arial"/>
              </w:rPr>
              <w:t>, within 30 days from the date of the review statement, prepare a petition, attach the appeal and review statement, and file a petition with the Ministry of Education through KMU.</w:t>
            </w:r>
          </w:p>
          <w:p w14:paraId="47F12025" w14:textId="77777777" w:rsidR="00BA39C8" w:rsidRPr="00B659DE" w:rsidRDefault="002B47F1" w:rsidP="00086F0C">
            <w:pPr>
              <w:spacing w:line="400" w:lineRule="exact"/>
              <w:jc w:val="both"/>
              <w:rPr>
                <w:rFonts w:eastAsia="標楷體"/>
              </w:rPr>
            </w:pPr>
            <w:r w:rsidRPr="00B659DE">
              <w:rPr>
                <w:rFonts w:eastAsia="標楷體" w:hAnsi="標楷體"/>
              </w:rPr>
              <w:t>本校收到前項訴願書，應儘速附具答辯書，並將必要之關係文件送交教育部。</w:t>
            </w:r>
            <w:r w:rsidRPr="00B659DE">
              <w:rPr>
                <w:rFonts w:ascii="Arial" w:eastAsia="Arial" w:hAnsi="Arial" w:cs="Arial"/>
              </w:rPr>
              <w:br/>
              <w:t xml:space="preserve">Upon receiving the petition referred to in the preceding paragraph, KMU shall promptly </w:t>
            </w:r>
            <w:r w:rsidRPr="00B659DE">
              <w:rPr>
                <w:rFonts w:ascii="Arial" w:eastAsia="Arial" w:hAnsi="Arial" w:cs="Arial"/>
              </w:rPr>
              <w:lastRenderedPageBreak/>
              <w:t>attach a defense and submit the necessary documents to the Ministry of Education.</w:t>
            </w:r>
          </w:p>
          <w:p w14:paraId="086B0249" w14:textId="03712308" w:rsidR="00BA39C8" w:rsidRPr="00B659DE" w:rsidRDefault="002B47F1" w:rsidP="00086F0C">
            <w:pPr>
              <w:spacing w:line="400" w:lineRule="exact"/>
              <w:jc w:val="both"/>
              <w:rPr>
                <w:rFonts w:eastAsia="標楷體"/>
              </w:rPr>
            </w:pPr>
            <w:r w:rsidRPr="00B659DE">
              <w:rPr>
                <w:rFonts w:eastAsia="標楷體" w:hAnsi="標楷體"/>
              </w:rPr>
              <w:t>申訴人就本校所為之行政處分，未經本校申訴程序救濟逕向教育部提起訴願者，教育部須將訴願案移由本校依照學生申訴程序處理。</w:t>
            </w:r>
            <w:r w:rsidRPr="00B659DE">
              <w:rPr>
                <w:rFonts w:ascii="Arial" w:eastAsia="Arial" w:hAnsi="Arial" w:cs="Arial"/>
              </w:rPr>
              <w:br/>
              <w:t xml:space="preserve">If the </w:t>
            </w:r>
            <w:r w:rsidR="0047606F">
              <w:rPr>
                <w:rFonts w:ascii="Arial" w:eastAsia="Arial" w:hAnsi="Arial" w:cs="Arial"/>
              </w:rPr>
              <w:t>appellant</w:t>
            </w:r>
            <w:r w:rsidRPr="00B659DE">
              <w:rPr>
                <w:rFonts w:ascii="Arial" w:eastAsia="Arial" w:hAnsi="Arial" w:cs="Arial"/>
              </w:rPr>
              <w:t xml:space="preserve"> files a petition with the Ministry of Education regarding the administrative sanctions imposed by KMU without obtaining relief through KMU's appeal procedure, the Ministry of Education shall transfer the petition to KMU for processing in accordance with the appeal procedure for students.</w:t>
            </w:r>
          </w:p>
          <w:p w14:paraId="0C437201" w14:textId="54318A37" w:rsidR="00BA39C8" w:rsidRPr="00B659DE" w:rsidRDefault="002B47F1" w:rsidP="00086F0C">
            <w:pPr>
              <w:spacing w:line="400" w:lineRule="exact"/>
              <w:jc w:val="both"/>
              <w:rPr>
                <w:rFonts w:eastAsia="標楷體"/>
              </w:rPr>
            </w:pPr>
            <w:r w:rsidRPr="00B659DE">
              <w:rPr>
                <w:rFonts w:eastAsia="標楷體" w:hAnsi="標楷體"/>
              </w:rPr>
              <w:t>申訴人就本校所為行政處分以外之懲處、其他措施或決議，經向本校提起申訴而不服其決定，得按其性質依法提起訴訟，請求救濟。</w:t>
            </w:r>
            <w:r w:rsidRPr="00B659DE">
              <w:rPr>
                <w:rFonts w:ascii="Arial" w:eastAsia="Arial" w:hAnsi="Arial" w:cs="Arial"/>
              </w:rPr>
              <w:br/>
              <w:t xml:space="preserve">If the </w:t>
            </w:r>
            <w:r w:rsidR="0047606F">
              <w:rPr>
                <w:rFonts w:ascii="Arial" w:eastAsia="Arial" w:hAnsi="Arial" w:cs="Arial"/>
              </w:rPr>
              <w:t>appellant</w:t>
            </w:r>
            <w:r w:rsidRPr="00B659DE">
              <w:rPr>
                <w:rFonts w:ascii="Arial" w:eastAsia="Arial" w:hAnsi="Arial" w:cs="Arial"/>
              </w:rPr>
              <w:t xml:space="preserve"> files an appeal with KMU regarding penalties, other measures, or resolutions other than administrative sanctions imposed by KMU and refuses to accept its decision, </w:t>
            </w:r>
            <w:r w:rsidR="0072292A" w:rsidRPr="00B659DE">
              <w:rPr>
                <w:rFonts w:ascii="Arial" w:eastAsia="Arial" w:hAnsi="Arial" w:cs="Arial"/>
              </w:rPr>
              <w:t>they</w:t>
            </w:r>
            <w:r w:rsidRPr="00B659DE">
              <w:rPr>
                <w:rFonts w:ascii="Arial" w:eastAsia="Arial" w:hAnsi="Arial" w:cs="Arial"/>
              </w:rPr>
              <w:t xml:space="preserve"> </w:t>
            </w:r>
            <w:r w:rsidR="00B659DE">
              <w:rPr>
                <w:rFonts w:ascii="Arial" w:eastAsia="Arial" w:hAnsi="Arial" w:cs="Arial"/>
              </w:rPr>
              <w:t>shall</w:t>
            </w:r>
            <w:r w:rsidRPr="00B659DE">
              <w:rPr>
                <w:rFonts w:ascii="Arial" w:eastAsia="Arial" w:hAnsi="Arial" w:cs="Arial"/>
              </w:rPr>
              <w:t xml:space="preserve"> file a lawsuit according to the nature of the case and request relief in accordance with the law.</w:t>
            </w:r>
          </w:p>
        </w:tc>
      </w:tr>
      <w:tr w:rsidR="00BA39C8" w:rsidRPr="00B659DE" w14:paraId="4F464467" w14:textId="77777777" w:rsidTr="00FD0E0A">
        <w:trPr>
          <w:trHeight w:val="58"/>
        </w:trPr>
        <w:tc>
          <w:tcPr>
            <w:tcW w:w="1134" w:type="dxa"/>
          </w:tcPr>
          <w:p w14:paraId="52D00DE5" w14:textId="77777777" w:rsidR="00BA39C8" w:rsidRPr="00B659DE" w:rsidRDefault="002B47F1" w:rsidP="00086F0C">
            <w:pPr>
              <w:spacing w:line="400" w:lineRule="exact"/>
              <w:jc w:val="both"/>
              <w:rPr>
                <w:rFonts w:eastAsia="標楷體"/>
              </w:rPr>
            </w:pPr>
            <w:r w:rsidRPr="00B659DE">
              <w:rPr>
                <w:rFonts w:eastAsia="標楷體" w:hint="eastAsia"/>
              </w:rPr>
              <w:lastRenderedPageBreak/>
              <w:t>第</w:t>
            </w:r>
            <w:r w:rsidRPr="00B659DE">
              <w:rPr>
                <w:rFonts w:eastAsia="標楷體"/>
              </w:rPr>
              <w:t>22</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22</w:t>
            </w:r>
          </w:p>
        </w:tc>
        <w:tc>
          <w:tcPr>
            <w:tcW w:w="9356" w:type="dxa"/>
          </w:tcPr>
          <w:p w14:paraId="12B1EFB9" w14:textId="16008BE9" w:rsidR="00BA39C8" w:rsidRPr="00B659DE" w:rsidRDefault="002B47F1" w:rsidP="00086F0C">
            <w:pPr>
              <w:spacing w:line="400" w:lineRule="exact"/>
              <w:jc w:val="both"/>
              <w:rPr>
                <w:rFonts w:eastAsia="標楷體"/>
              </w:rPr>
            </w:pPr>
            <w:r w:rsidRPr="00B659DE">
              <w:rPr>
                <w:rFonts w:eastAsia="標楷體" w:hAnsi="標楷體" w:hint="eastAsia"/>
                <w:kern w:val="0"/>
              </w:rPr>
              <w:t>評議決定、訴願決定或行政訴訟判決撤銷本校原退學、開除學籍、足以改變其學生身分及損害其受教育機會類此處分者，應依本校學則第五十七條所定期限、程序規定辦理復學。</w:t>
            </w:r>
            <w:r w:rsidRPr="00B659DE">
              <w:rPr>
                <w:rFonts w:ascii="Arial" w:eastAsia="Arial" w:hAnsi="Arial" w:cs="Arial"/>
              </w:rPr>
              <w:br/>
              <w:t xml:space="preserve">If a review decision, appeal decision, or administrative litigation judgment revokes the original withdrawal or expulsion from the school, or other punishments that are </w:t>
            </w:r>
            <w:r w:rsidR="00B659DE" w:rsidRPr="00B659DE">
              <w:rPr>
                <w:rFonts w:ascii="Arial" w:eastAsia="Arial" w:hAnsi="Arial" w:cs="Arial"/>
              </w:rPr>
              <w:t>significantly alter their student status and damage their educational opportunities</w:t>
            </w:r>
            <w:r w:rsidRPr="00B659DE">
              <w:rPr>
                <w:rFonts w:ascii="Arial" w:eastAsia="Arial" w:hAnsi="Arial" w:cs="Arial"/>
              </w:rPr>
              <w:t>, KMU shall allow the student to continue to study in accordance with the time limit and procedural provisions stipulated in Article 57 of the School Constitution.</w:t>
            </w:r>
          </w:p>
        </w:tc>
      </w:tr>
      <w:tr w:rsidR="00BA39C8" w:rsidRPr="00B659DE" w14:paraId="4551EECB" w14:textId="77777777" w:rsidTr="00FD0E0A">
        <w:tc>
          <w:tcPr>
            <w:tcW w:w="1134" w:type="dxa"/>
          </w:tcPr>
          <w:p w14:paraId="55BB0619"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23</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23</w:t>
            </w:r>
          </w:p>
        </w:tc>
        <w:tc>
          <w:tcPr>
            <w:tcW w:w="9356" w:type="dxa"/>
          </w:tcPr>
          <w:p w14:paraId="02E5CF64" w14:textId="77777777" w:rsidR="00BA39C8" w:rsidRPr="00B659DE" w:rsidRDefault="002B47F1" w:rsidP="00086F0C">
            <w:pPr>
              <w:spacing w:line="400" w:lineRule="exact"/>
              <w:jc w:val="both"/>
              <w:rPr>
                <w:rFonts w:eastAsia="標楷體"/>
              </w:rPr>
            </w:pPr>
            <w:r w:rsidRPr="00B659DE">
              <w:rPr>
                <w:rFonts w:eastAsia="標楷體" w:hAnsi="標楷體" w:hint="eastAsia"/>
              </w:rPr>
              <w:t>學生申訴制度應列入學生手冊或網頁公告，廣為宣導，使學生了解申訴制度之功能。</w:t>
            </w:r>
            <w:r w:rsidRPr="00B659DE">
              <w:rPr>
                <w:rFonts w:ascii="Arial" w:eastAsia="Arial" w:hAnsi="Arial" w:cs="Arial"/>
              </w:rPr>
              <w:br/>
              <w:t>The student appeal system shall be included in the student handbook or website announcement, and widely publicized so that students understand its functions.</w:t>
            </w:r>
          </w:p>
        </w:tc>
      </w:tr>
      <w:tr w:rsidR="00BA39C8" w:rsidRPr="00B659DE" w14:paraId="54E6325D" w14:textId="77777777" w:rsidTr="00FD0E0A">
        <w:tc>
          <w:tcPr>
            <w:tcW w:w="1134" w:type="dxa"/>
          </w:tcPr>
          <w:p w14:paraId="7342B5D1" w14:textId="77777777" w:rsidR="00BA39C8" w:rsidRPr="00B659DE" w:rsidRDefault="002B47F1" w:rsidP="00086F0C">
            <w:pPr>
              <w:spacing w:line="400" w:lineRule="exact"/>
              <w:jc w:val="both"/>
              <w:rPr>
                <w:rFonts w:eastAsia="標楷體"/>
              </w:rPr>
            </w:pPr>
            <w:r w:rsidRPr="00B659DE">
              <w:rPr>
                <w:rFonts w:eastAsia="標楷體" w:hint="eastAsia"/>
              </w:rPr>
              <w:t>第</w:t>
            </w:r>
            <w:r w:rsidRPr="00B659DE">
              <w:rPr>
                <w:rFonts w:eastAsia="標楷體"/>
              </w:rPr>
              <w:t>24</w:t>
            </w:r>
            <w:r w:rsidRPr="00B659DE">
              <w:rPr>
                <w:rFonts w:eastAsia="標楷體" w:hint="eastAsia"/>
              </w:rPr>
              <w:t>條</w:t>
            </w:r>
            <w:r w:rsidRPr="00B659DE">
              <w:rPr>
                <w:rFonts w:ascii="Arial" w:eastAsia="Arial" w:hAnsi="Arial" w:cs="Arial"/>
              </w:rPr>
              <w:br/>
            </w:r>
            <w:r w:rsidRPr="00B659DE">
              <w:rPr>
                <w:rFonts w:ascii="Arial" w:eastAsia="Arial" w:hAnsi="Arial" w:cs="Arial"/>
                <w:sz w:val="22"/>
                <w:szCs w:val="22"/>
              </w:rPr>
              <w:t>Article 24</w:t>
            </w:r>
          </w:p>
        </w:tc>
        <w:tc>
          <w:tcPr>
            <w:tcW w:w="9356" w:type="dxa"/>
          </w:tcPr>
          <w:p w14:paraId="6145FC20" w14:textId="77777777" w:rsidR="00BA39C8" w:rsidRPr="00B659DE" w:rsidRDefault="002B47F1" w:rsidP="00086F0C">
            <w:pPr>
              <w:spacing w:line="400" w:lineRule="exact"/>
              <w:jc w:val="both"/>
              <w:rPr>
                <w:rFonts w:eastAsia="標楷體"/>
              </w:rPr>
            </w:pPr>
            <w:r w:rsidRPr="00B659DE">
              <w:rPr>
                <w:rFonts w:eastAsia="標楷體" w:hAnsi="標楷體"/>
              </w:rPr>
              <w:t>本辦法經校務會議通過，報請教育部核定後</w:t>
            </w:r>
            <w:r w:rsidRPr="00B659DE">
              <w:rPr>
                <w:rFonts w:eastAsia="標楷體" w:hAnsi="標楷體" w:hint="eastAsia"/>
              </w:rPr>
              <w:t>公布</w:t>
            </w:r>
            <w:r w:rsidRPr="00B659DE">
              <w:rPr>
                <w:rFonts w:eastAsia="標楷體" w:hAnsi="標楷體"/>
              </w:rPr>
              <w:t>實施，修正時亦同。</w:t>
            </w:r>
            <w:r w:rsidRPr="00B659DE">
              <w:rPr>
                <w:rFonts w:ascii="Arial" w:eastAsia="Arial" w:hAnsi="Arial" w:cs="Arial"/>
              </w:rPr>
              <w:br/>
              <w:t>The Regulations shall be approved by the University Council and then submitted to the Ministry of Education for review before promulgation and implementation. The same applies to amendments.</w:t>
            </w:r>
          </w:p>
        </w:tc>
      </w:tr>
    </w:tbl>
    <w:p w14:paraId="1E26F25A" w14:textId="77777777" w:rsidR="00BA39C8" w:rsidRPr="00B659DE" w:rsidRDefault="00BA39C8">
      <w:pPr>
        <w:widowControl/>
        <w:rPr>
          <w:rFonts w:eastAsia="標楷體" w:hAnsi="標楷體"/>
          <w:b/>
          <w:sz w:val="32"/>
          <w:szCs w:val="32"/>
        </w:rPr>
      </w:pPr>
    </w:p>
    <w:sectPr w:rsidR="00BA39C8" w:rsidRPr="00B659DE" w:rsidSect="00FD0E0A">
      <w:footerReference w:type="default" r:id="rId8"/>
      <w:pgSz w:w="11907" w:h="16840"/>
      <w:pgMar w:top="1134" w:right="720" w:bottom="1134" w:left="720" w:header="851" w:footer="680" w:gutter="0"/>
      <w:cols w:space="425"/>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CE402" w14:textId="77777777" w:rsidR="003D5B68" w:rsidRDefault="003D5B68">
      <w:r>
        <w:separator/>
      </w:r>
    </w:p>
  </w:endnote>
  <w:endnote w:type="continuationSeparator" w:id="0">
    <w:p w14:paraId="5C6836DD" w14:textId="77777777" w:rsidR="003D5B68" w:rsidRDefault="003D5B68">
      <w:r>
        <w:continuationSeparator/>
      </w:r>
    </w:p>
  </w:endnote>
  <w:endnote w:type="continuationNotice" w:id="1">
    <w:p w14:paraId="14E07FD4" w14:textId="77777777" w:rsidR="003D5B68" w:rsidRDefault="003D5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C34FF" w14:textId="77777777" w:rsidR="00BA39C8" w:rsidRDefault="002B47F1">
    <w:pPr>
      <w:pStyle w:val="a9"/>
      <w:jc w:val="center"/>
    </w:pPr>
    <w:r>
      <w:fldChar w:fldCharType="begin"/>
    </w:r>
    <w:r>
      <w:instrText xml:space="preserve"> PAGE   \* MERGEFORMAT </w:instrText>
    </w:r>
    <w:r>
      <w:fldChar w:fldCharType="separate"/>
    </w:r>
    <w:r>
      <w:rPr>
        <w:lang w:val="zh-TW"/>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A108" w14:textId="77777777" w:rsidR="003D5B68" w:rsidRDefault="003D5B68">
      <w:r>
        <w:separator/>
      </w:r>
    </w:p>
  </w:footnote>
  <w:footnote w:type="continuationSeparator" w:id="0">
    <w:p w14:paraId="3EF3AF64" w14:textId="77777777" w:rsidR="003D5B68" w:rsidRDefault="003D5B68">
      <w:r>
        <w:continuationSeparator/>
      </w:r>
    </w:p>
  </w:footnote>
  <w:footnote w:type="continuationNotice" w:id="1">
    <w:p w14:paraId="7BBAD0F4" w14:textId="77777777" w:rsidR="003D5B68" w:rsidRDefault="003D5B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D81"/>
    <w:multiLevelType w:val="multilevel"/>
    <w:tmpl w:val="01694D81"/>
    <w:lvl w:ilvl="0">
      <w:start w:val="1"/>
      <w:numFmt w:val="taiwaneseCountingThousand"/>
      <w:lvlText w:val="%1、"/>
      <w:lvlJc w:val="left"/>
      <w:pPr>
        <w:ind w:left="480" w:hanging="480"/>
      </w:pPr>
      <w:rPr>
        <w:rFonts w:hint="default"/>
        <w:color w:val="auto"/>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E4595F"/>
    <w:multiLevelType w:val="hybridMultilevel"/>
    <w:tmpl w:val="96BACE6E"/>
    <w:lvl w:ilvl="0" w:tplc="0FF47A92">
      <w:start w:val="1"/>
      <w:numFmt w:val="taiwaneseCountingThousand"/>
      <w:lvlText w:val="%1、"/>
      <w:lvlJc w:val="left"/>
      <w:pPr>
        <w:ind w:left="788" w:hanging="504"/>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CC785B"/>
    <w:multiLevelType w:val="hybridMultilevel"/>
    <w:tmpl w:val="91CE10F0"/>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2D78FA"/>
    <w:multiLevelType w:val="hybridMultilevel"/>
    <w:tmpl w:val="04404FC6"/>
    <w:lvl w:ilvl="0" w:tplc="B3DE016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24466D"/>
    <w:multiLevelType w:val="hybridMultilevel"/>
    <w:tmpl w:val="91CE10F0"/>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4F2C5C"/>
    <w:multiLevelType w:val="hybridMultilevel"/>
    <w:tmpl w:val="62E8E6D6"/>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820DC0"/>
    <w:multiLevelType w:val="multilevel"/>
    <w:tmpl w:val="26820DC0"/>
    <w:lvl w:ilvl="0">
      <w:start w:val="1"/>
      <w:numFmt w:val="taiwaneseCountingThousand"/>
      <w:lvlText w:val="%1、"/>
      <w:lvlJc w:val="left"/>
      <w:pPr>
        <w:ind w:left="788" w:hanging="504"/>
      </w:pPr>
      <w:rPr>
        <w:rFonts w:hAnsi="標楷體" w:hint="default"/>
        <w:b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C481401"/>
    <w:multiLevelType w:val="hybridMultilevel"/>
    <w:tmpl w:val="62720F9C"/>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F03D8D"/>
    <w:multiLevelType w:val="hybridMultilevel"/>
    <w:tmpl w:val="96BACE6E"/>
    <w:lvl w:ilvl="0" w:tplc="0FF47A92">
      <w:start w:val="1"/>
      <w:numFmt w:val="taiwaneseCountingThousand"/>
      <w:lvlText w:val="%1、"/>
      <w:lvlJc w:val="left"/>
      <w:pPr>
        <w:ind w:left="788" w:hanging="504"/>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380D0D"/>
    <w:multiLevelType w:val="hybridMultilevel"/>
    <w:tmpl w:val="1264CAE2"/>
    <w:lvl w:ilvl="0" w:tplc="125830CE">
      <w:start w:val="2"/>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D521E"/>
    <w:multiLevelType w:val="hybridMultilevel"/>
    <w:tmpl w:val="20386D1C"/>
    <w:lvl w:ilvl="0" w:tplc="B3DE016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70113A"/>
    <w:multiLevelType w:val="hybridMultilevel"/>
    <w:tmpl w:val="62E8E6D6"/>
    <w:lvl w:ilvl="0" w:tplc="4CC47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A873A6"/>
    <w:multiLevelType w:val="hybridMultilevel"/>
    <w:tmpl w:val="3C587042"/>
    <w:lvl w:ilvl="0" w:tplc="DF0A0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BD65D7"/>
    <w:multiLevelType w:val="hybridMultilevel"/>
    <w:tmpl w:val="6C7077A4"/>
    <w:lvl w:ilvl="0" w:tplc="9C2AA2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E1496C"/>
    <w:multiLevelType w:val="hybridMultilevel"/>
    <w:tmpl w:val="6414B322"/>
    <w:lvl w:ilvl="0" w:tplc="94306506">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1164EA"/>
    <w:multiLevelType w:val="hybridMultilevel"/>
    <w:tmpl w:val="301C13E8"/>
    <w:lvl w:ilvl="0" w:tplc="DD54A414">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12ABC"/>
    <w:multiLevelType w:val="hybridMultilevel"/>
    <w:tmpl w:val="63422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BF2CF2"/>
    <w:multiLevelType w:val="multilevel"/>
    <w:tmpl w:val="77BF2CF2"/>
    <w:lvl w:ilvl="0">
      <w:start w:val="1"/>
      <w:numFmt w:val="taiwaneseCountingThousand"/>
      <w:lvlText w:val="%1、"/>
      <w:lvlJc w:val="left"/>
      <w:pPr>
        <w:ind w:left="480" w:hanging="480"/>
      </w:pPr>
      <w:rPr>
        <w:rFonts w:hAnsi="標楷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7"/>
  </w:num>
  <w:num w:numId="3">
    <w:abstractNumId w:val="0"/>
  </w:num>
  <w:num w:numId="4">
    <w:abstractNumId w:val="1"/>
  </w:num>
  <w:num w:numId="5">
    <w:abstractNumId w:val="8"/>
  </w:num>
  <w:num w:numId="6">
    <w:abstractNumId w:val="11"/>
  </w:num>
  <w:num w:numId="7">
    <w:abstractNumId w:val="2"/>
  </w:num>
  <w:num w:numId="8">
    <w:abstractNumId w:val="10"/>
  </w:num>
  <w:num w:numId="9">
    <w:abstractNumId w:val="3"/>
  </w:num>
  <w:num w:numId="10">
    <w:abstractNumId w:val="12"/>
  </w:num>
  <w:num w:numId="11">
    <w:abstractNumId w:val="16"/>
  </w:num>
  <w:num w:numId="12">
    <w:abstractNumId w:val="5"/>
  </w:num>
  <w:num w:numId="13">
    <w:abstractNumId w:val="7"/>
  </w:num>
  <w:num w:numId="14">
    <w:abstractNumId w:val="4"/>
  </w:num>
  <w:num w:numId="15">
    <w:abstractNumId w:val="14"/>
  </w:num>
  <w:num w:numId="16">
    <w:abstractNumId w:val="1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rawingGridVerticalSpacing w:val="18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1tjQzsgBiM0sjSyUdpeDU4uLM/DyQAuNaABhzYKMsAAAA"/>
  </w:docVars>
  <w:rsids>
    <w:rsidRoot w:val="00F729EE"/>
    <w:rsid w:val="00001B60"/>
    <w:rsid w:val="00006289"/>
    <w:rsid w:val="00015C2F"/>
    <w:rsid w:val="00016D98"/>
    <w:rsid w:val="000219C2"/>
    <w:rsid w:val="00023A05"/>
    <w:rsid w:val="00024A06"/>
    <w:rsid w:val="00033AD8"/>
    <w:rsid w:val="00036A13"/>
    <w:rsid w:val="00061F5C"/>
    <w:rsid w:val="000639D5"/>
    <w:rsid w:val="000647A7"/>
    <w:rsid w:val="000702D9"/>
    <w:rsid w:val="00070A7B"/>
    <w:rsid w:val="00071BCC"/>
    <w:rsid w:val="0007241D"/>
    <w:rsid w:val="000757C5"/>
    <w:rsid w:val="0007614A"/>
    <w:rsid w:val="00081CCA"/>
    <w:rsid w:val="00086F0C"/>
    <w:rsid w:val="00087DAF"/>
    <w:rsid w:val="000A56CD"/>
    <w:rsid w:val="000A686A"/>
    <w:rsid w:val="000A7CB1"/>
    <w:rsid w:val="000B116D"/>
    <w:rsid w:val="000B68D8"/>
    <w:rsid w:val="000D073D"/>
    <w:rsid w:val="000D0B40"/>
    <w:rsid w:val="000E3579"/>
    <w:rsid w:val="000E4F92"/>
    <w:rsid w:val="000E7516"/>
    <w:rsid w:val="000F46B5"/>
    <w:rsid w:val="000F7962"/>
    <w:rsid w:val="001024FF"/>
    <w:rsid w:val="00117C80"/>
    <w:rsid w:val="001228F2"/>
    <w:rsid w:val="001234BD"/>
    <w:rsid w:val="001326F4"/>
    <w:rsid w:val="0013385E"/>
    <w:rsid w:val="001369CD"/>
    <w:rsid w:val="0014197D"/>
    <w:rsid w:val="001438DF"/>
    <w:rsid w:val="00143AD6"/>
    <w:rsid w:val="00144114"/>
    <w:rsid w:val="00144927"/>
    <w:rsid w:val="00151473"/>
    <w:rsid w:val="0015442A"/>
    <w:rsid w:val="00154A73"/>
    <w:rsid w:val="00164F2A"/>
    <w:rsid w:val="00171697"/>
    <w:rsid w:val="0017193C"/>
    <w:rsid w:val="00173024"/>
    <w:rsid w:val="00184CB3"/>
    <w:rsid w:val="00185A4C"/>
    <w:rsid w:val="00190343"/>
    <w:rsid w:val="00191026"/>
    <w:rsid w:val="0019377E"/>
    <w:rsid w:val="001A1885"/>
    <w:rsid w:val="001A21B9"/>
    <w:rsid w:val="001A6D75"/>
    <w:rsid w:val="001A76BD"/>
    <w:rsid w:val="001C7D2E"/>
    <w:rsid w:val="001D1295"/>
    <w:rsid w:val="001D537C"/>
    <w:rsid w:val="001D6AF2"/>
    <w:rsid w:val="001E3DAA"/>
    <w:rsid w:val="001E507D"/>
    <w:rsid w:val="001E5898"/>
    <w:rsid w:val="001F3C42"/>
    <w:rsid w:val="001F4425"/>
    <w:rsid w:val="0020105A"/>
    <w:rsid w:val="002015F6"/>
    <w:rsid w:val="0020258B"/>
    <w:rsid w:val="00207B6C"/>
    <w:rsid w:val="00223A44"/>
    <w:rsid w:val="00226220"/>
    <w:rsid w:val="002308EF"/>
    <w:rsid w:val="00231770"/>
    <w:rsid w:val="002318BB"/>
    <w:rsid w:val="00231ACC"/>
    <w:rsid w:val="00235850"/>
    <w:rsid w:val="00237BB2"/>
    <w:rsid w:val="00242178"/>
    <w:rsid w:val="00243F4D"/>
    <w:rsid w:val="002558A4"/>
    <w:rsid w:val="002571C3"/>
    <w:rsid w:val="00260A8B"/>
    <w:rsid w:val="0026788F"/>
    <w:rsid w:val="002733DE"/>
    <w:rsid w:val="00281C51"/>
    <w:rsid w:val="0028425B"/>
    <w:rsid w:val="002860D0"/>
    <w:rsid w:val="00286A18"/>
    <w:rsid w:val="002969FB"/>
    <w:rsid w:val="00296A57"/>
    <w:rsid w:val="002A20C2"/>
    <w:rsid w:val="002B11F4"/>
    <w:rsid w:val="002B47F1"/>
    <w:rsid w:val="002B74EE"/>
    <w:rsid w:val="002C1054"/>
    <w:rsid w:val="002C6D53"/>
    <w:rsid w:val="002D1085"/>
    <w:rsid w:val="002D302E"/>
    <w:rsid w:val="002D3CB1"/>
    <w:rsid w:val="002D49EE"/>
    <w:rsid w:val="002D4AD4"/>
    <w:rsid w:val="002F3825"/>
    <w:rsid w:val="00310548"/>
    <w:rsid w:val="00315E43"/>
    <w:rsid w:val="00316F5D"/>
    <w:rsid w:val="00320DEE"/>
    <w:rsid w:val="003232A0"/>
    <w:rsid w:val="0033247F"/>
    <w:rsid w:val="003329BF"/>
    <w:rsid w:val="00332F05"/>
    <w:rsid w:val="00334668"/>
    <w:rsid w:val="003373CB"/>
    <w:rsid w:val="003512E5"/>
    <w:rsid w:val="00352647"/>
    <w:rsid w:val="00357341"/>
    <w:rsid w:val="0036246B"/>
    <w:rsid w:val="00373A79"/>
    <w:rsid w:val="00375643"/>
    <w:rsid w:val="00384646"/>
    <w:rsid w:val="003855F3"/>
    <w:rsid w:val="00387969"/>
    <w:rsid w:val="003907E7"/>
    <w:rsid w:val="00397CED"/>
    <w:rsid w:val="003A5819"/>
    <w:rsid w:val="003B7B66"/>
    <w:rsid w:val="003B7C36"/>
    <w:rsid w:val="003C27EC"/>
    <w:rsid w:val="003C4A0E"/>
    <w:rsid w:val="003D2B2C"/>
    <w:rsid w:val="003D5B68"/>
    <w:rsid w:val="003D7BF5"/>
    <w:rsid w:val="00421CDF"/>
    <w:rsid w:val="00421E07"/>
    <w:rsid w:val="00424932"/>
    <w:rsid w:val="00425967"/>
    <w:rsid w:val="00434442"/>
    <w:rsid w:val="00435CAA"/>
    <w:rsid w:val="00435FEE"/>
    <w:rsid w:val="0043648F"/>
    <w:rsid w:val="004420AB"/>
    <w:rsid w:val="0044403E"/>
    <w:rsid w:val="004479AA"/>
    <w:rsid w:val="00461A1F"/>
    <w:rsid w:val="00461AB8"/>
    <w:rsid w:val="00462671"/>
    <w:rsid w:val="00463D1D"/>
    <w:rsid w:val="0047606F"/>
    <w:rsid w:val="004762B2"/>
    <w:rsid w:val="004831A8"/>
    <w:rsid w:val="0048453B"/>
    <w:rsid w:val="00486CBF"/>
    <w:rsid w:val="00491ACD"/>
    <w:rsid w:val="00491E8F"/>
    <w:rsid w:val="00494D91"/>
    <w:rsid w:val="004A52D8"/>
    <w:rsid w:val="004A5ED2"/>
    <w:rsid w:val="004A698E"/>
    <w:rsid w:val="004A7633"/>
    <w:rsid w:val="004B6EE1"/>
    <w:rsid w:val="004C0880"/>
    <w:rsid w:val="004C11A1"/>
    <w:rsid w:val="004C2319"/>
    <w:rsid w:val="004C2A38"/>
    <w:rsid w:val="004C493D"/>
    <w:rsid w:val="004C516F"/>
    <w:rsid w:val="004C79CC"/>
    <w:rsid w:val="004C7EA9"/>
    <w:rsid w:val="004D1F78"/>
    <w:rsid w:val="004E41F5"/>
    <w:rsid w:val="0050024A"/>
    <w:rsid w:val="0051516A"/>
    <w:rsid w:val="00515649"/>
    <w:rsid w:val="0052149F"/>
    <w:rsid w:val="0052704B"/>
    <w:rsid w:val="00532B22"/>
    <w:rsid w:val="00532D9D"/>
    <w:rsid w:val="0054094D"/>
    <w:rsid w:val="005409AF"/>
    <w:rsid w:val="00541204"/>
    <w:rsid w:val="005462A4"/>
    <w:rsid w:val="00551113"/>
    <w:rsid w:val="005726CC"/>
    <w:rsid w:val="005874BF"/>
    <w:rsid w:val="00591AEE"/>
    <w:rsid w:val="00596921"/>
    <w:rsid w:val="005A6F1B"/>
    <w:rsid w:val="005A73FD"/>
    <w:rsid w:val="005A75C8"/>
    <w:rsid w:val="005B05C2"/>
    <w:rsid w:val="005B0C90"/>
    <w:rsid w:val="005B2098"/>
    <w:rsid w:val="005B6F4C"/>
    <w:rsid w:val="005B769D"/>
    <w:rsid w:val="005C0662"/>
    <w:rsid w:val="005D0124"/>
    <w:rsid w:val="005D1AEB"/>
    <w:rsid w:val="005D38F7"/>
    <w:rsid w:val="005D3E21"/>
    <w:rsid w:val="005E11C3"/>
    <w:rsid w:val="005E286E"/>
    <w:rsid w:val="005E29ED"/>
    <w:rsid w:val="005E5A57"/>
    <w:rsid w:val="005E75C3"/>
    <w:rsid w:val="005E7A5F"/>
    <w:rsid w:val="005F1B90"/>
    <w:rsid w:val="005F4C70"/>
    <w:rsid w:val="00600B64"/>
    <w:rsid w:val="006120F3"/>
    <w:rsid w:val="00622C06"/>
    <w:rsid w:val="0064169F"/>
    <w:rsid w:val="00646225"/>
    <w:rsid w:val="00646D6F"/>
    <w:rsid w:val="00647628"/>
    <w:rsid w:val="00647814"/>
    <w:rsid w:val="0065269F"/>
    <w:rsid w:val="00656D6B"/>
    <w:rsid w:val="00662A80"/>
    <w:rsid w:val="00664C5A"/>
    <w:rsid w:val="00665BDD"/>
    <w:rsid w:val="00670E6C"/>
    <w:rsid w:val="006767DB"/>
    <w:rsid w:val="006809DD"/>
    <w:rsid w:val="006836A5"/>
    <w:rsid w:val="00683730"/>
    <w:rsid w:val="00686461"/>
    <w:rsid w:val="006867E4"/>
    <w:rsid w:val="00687F11"/>
    <w:rsid w:val="00690448"/>
    <w:rsid w:val="006907D6"/>
    <w:rsid w:val="00690DBB"/>
    <w:rsid w:val="006919D4"/>
    <w:rsid w:val="00693796"/>
    <w:rsid w:val="006A00DF"/>
    <w:rsid w:val="006A0CF5"/>
    <w:rsid w:val="006A3D6D"/>
    <w:rsid w:val="006A667E"/>
    <w:rsid w:val="006B0360"/>
    <w:rsid w:val="006B4969"/>
    <w:rsid w:val="006B58F4"/>
    <w:rsid w:val="006C38BD"/>
    <w:rsid w:val="006C465F"/>
    <w:rsid w:val="006D3D33"/>
    <w:rsid w:val="006D419F"/>
    <w:rsid w:val="006D6D20"/>
    <w:rsid w:val="006E2625"/>
    <w:rsid w:val="006E6477"/>
    <w:rsid w:val="006E6C55"/>
    <w:rsid w:val="006F79D7"/>
    <w:rsid w:val="00701548"/>
    <w:rsid w:val="00707DAE"/>
    <w:rsid w:val="0071570F"/>
    <w:rsid w:val="0072292A"/>
    <w:rsid w:val="00723275"/>
    <w:rsid w:val="007232DB"/>
    <w:rsid w:val="00726FD0"/>
    <w:rsid w:val="00730547"/>
    <w:rsid w:val="00731FD6"/>
    <w:rsid w:val="007360C0"/>
    <w:rsid w:val="0073688A"/>
    <w:rsid w:val="00743C0B"/>
    <w:rsid w:val="00744691"/>
    <w:rsid w:val="00755354"/>
    <w:rsid w:val="00766796"/>
    <w:rsid w:val="00772180"/>
    <w:rsid w:val="00774C5D"/>
    <w:rsid w:val="00775C9C"/>
    <w:rsid w:val="00784F21"/>
    <w:rsid w:val="007919BB"/>
    <w:rsid w:val="00791A92"/>
    <w:rsid w:val="00792C2C"/>
    <w:rsid w:val="007A0783"/>
    <w:rsid w:val="007B0785"/>
    <w:rsid w:val="007B1A53"/>
    <w:rsid w:val="007B347B"/>
    <w:rsid w:val="007B5F8D"/>
    <w:rsid w:val="007C712B"/>
    <w:rsid w:val="007D0E1E"/>
    <w:rsid w:val="007D3813"/>
    <w:rsid w:val="007E2528"/>
    <w:rsid w:val="007E29A2"/>
    <w:rsid w:val="007F0532"/>
    <w:rsid w:val="007F3EA5"/>
    <w:rsid w:val="007F70A9"/>
    <w:rsid w:val="00803AA2"/>
    <w:rsid w:val="00827A13"/>
    <w:rsid w:val="00831796"/>
    <w:rsid w:val="00837F85"/>
    <w:rsid w:val="00843B7A"/>
    <w:rsid w:val="00845AC7"/>
    <w:rsid w:val="008524A1"/>
    <w:rsid w:val="00853257"/>
    <w:rsid w:val="0085641C"/>
    <w:rsid w:val="0085682A"/>
    <w:rsid w:val="008575CF"/>
    <w:rsid w:val="00861807"/>
    <w:rsid w:val="00862D28"/>
    <w:rsid w:val="00867E89"/>
    <w:rsid w:val="0087033F"/>
    <w:rsid w:val="0087113E"/>
    <w:rsid w:val="00875DF8"/>
    <w:rsid w:val="00880C80"/>
    <w:rsid w:val="0089073D"/>
    <w:rsid w:val="008B2CE3"/>
    <w:rsid w:val="008B6B40"/>
    <w:rsid w:val="008C3D17"/>
    <w:rsid w:val="008C6120"/>
    <w:rsid w:val="008D124F"/>
    <w:rsid w:val="008E2AE0"/>
    <w:rsid w:val="008E3D17"/>
    <w:rsid w:val="008F2BC6"/>
    <w:rsid w:val="008F4A12"/>
    <w:rsid w:val="008F5BDC"/>
    <w:rsid w:val="00900C1F"/>
    <w:rsid w:val="00900E0E"/>
    <w:rsid w:val="00901BDF"/>
    <w:rsid w:val="009026FF"/>
    <w:rsid w:val="00905E25"/>
    <w:rsid w:val="00910741"/>
    <w:rsid w:val="00913E92"/>
    <w:rsid w:val="00913F95"/>
    <w:rsid w:val="00924F04"/>
    <w:rsid w:val="009274CF"/>
    <w:rsid w:val="009321D4"/>
    <w:rsid w:val="00942F65"/>
    <w:rsid w:val="00953BF2"/>
    <w:rsid w:val="009710C3"/>
    <w:rsid w:val="00975E9F"/>
    <w:rsid w:val="00980721"/>
    <w:rsid w:val="009849F2"/>
    <w:rsid w:val="0098640D"/>
    <w:rsid w:val="00991067"/>
    <w:rsid w:val="00993FC2"/>
    <w:rsid w:val="0099451C"/>
    <w:rsid w:val="00995C64"/>
    <w:rsid w:val="00995E57"/>
    <w:rsid w:val="009A00AB"/>
    <w:rsid w:val="009A60A1"/>
    <w:rsid w:val="009B0A36"/>
    <w:rsid w:val="009B7EEE"/>
    <w:rsid w:val="009C0FED"/>
    <w:rsid w:val="009C4EEE"/>
    <w:rsid w:val="009D2187"/>
    <w:rsid w:val="009D5DE1"/>
    <w:rsid w:val="009E4098"/>
    <w:rsid w:val="009E5D20"/>
    <w:rsid w:val="009F1D81"/>
    <w:rsid w:val="009F566B"/>
    <w:rsid w:val="00A0499C"/>
    <w:rsid w:val="00A12CBF"/>
    <w:rsid w:val="00A16FC0"/>
    <w:rsid w:val="00A204CF"/>
    <w:rsid w:val="00A57016"/>
    <w:rsid w:val="00A57386"/>
    <w:rsid w:val="00A62947"/>
    <w:rsid w:val="00A62E23"/>
    <w:rsid w:val="00A75204"/>
    <w:rsid w:val="00A76B69"/>
    <w:rsid w:val="00A779AA"/>
    <w:rsid w:val="00A80527"/>
    <w:rsid w:val="00A83F95"/>
    <w:rsid w:val="00AA0866"/>
    <w:rsid w:val="00AA2597"/>
    <w:rsid w:val="00AA3ADF"/>
    <w:rsid w:val="00AA4678"/>
    <w:rsid w:val="00AB1347"/>
    <w:rsid w:val="00AB284E"/>
    <w:rsid w:val="00AC1EDF"/>
    <w:rsid w:val="00AE036A"/>
    <w:rsid w:val="00AE7CE2"/>
    <w:rsid w:val="00AF7AD1"/>
    <w:rsid w:val="00B0094C"/>
    <w:rsid w:val="00B041C9"/>
    <w:rsid w:val="00B044A6"/>
    <w:rsid w:val="00B1136C"/>
    <w:rsid w:val="00B12CBC"/>
    <w:rsid w:val="00B22D5D"/>
    <w:rsid w:val="00B239DD"/>
    <w:rsid w:val="00B23CB4"/>
    <w:rsid w:val="00B35C50"/>
    <w:rsid w:val="00B35CB3"/>
    <w:rsid w:val="00B37C94"/>
    <w:rsid w:val="00B47AD7"/>
    <w:rsid w:val="00B659DE"/>
    <w:rsid w:val="00B6656B"/>
    <w:rsid w:val="00B67ABE"/>
    <w:rsid w:val="00B67EFA"/>
    <w:rsid w:val="00B70C60"/>
    <w:rsid w:val="00B73878"/>
    <w:rsid w:val="00B73927"/>
    <w:rsid w:val="00B7786F"/>
    <w:rsid w:val="00B77F3B"/>
    <w:rsid w:val="00B8186E"/>
    <w:rsid w:val="00B86736"/>
    <w:rsid w:val="00B91D53"/>
    <w:rsid w:val="00B953D0"/>
    <w:rsid w:val="00B95516"/>
    <w:rsid w:val="00B97420"/>
    <w:rsid w:val="00B97692"/>
    <w:rsid w:val="00BA0154"/>
    <w:rsid w:val="00BA291F"/>
    <w:rsid w:val="00BA39C8"/>
    <w:rsid w:val="00BA6ACC"/>
    <w:rsid w:val="00BB37F4"/>
    <w:rsid w:val="00BC5034"/>
    <w:rsid w:val="00BD4FBC"/>
    <w:rsid w:val="00BD50DA"/>
    <w:rsid w:val="00BD7DFF"/>
    <w:rsid w:val="00BE29B3"/>
    <w:rsid w:val="00BF7D31"/>
    <w:rsid w:val="00C0263D"/>
    <w:rsid w:val="00C03DC9"/>
    <w:rsid w:val="00C051BE"/>
    <w:rsid w:val="00C06C73"/>
    <w:rsid w:val="00C120AE"/>
    <w:rsid w:val="00C12F76"/>
    <w:rsid w:val="00C14BBE"/>
    <w:rsid w:val="00C2014D"/>
    <w:rsid w:val="00C21F41"/>
    <w:rsid w:val="00C24D52"/>
    <w:rsid w:val="00C26EB0"/>
    <w:rsid w:val="00C425F6"/>
    <w:rsid w:val="00C46C6F"/>
    <w:rsid w:val="00C54CA7"/>
    <w:rsid w:val="00C64D0C"/>
    <w:rsid w:val="00C70534"/>
    <w:rsid w:val="00C73AFA"/>
    <w:rsid w:val="00C7429E"/>
    <w:rsid w:val="00C80EF0"/>
    <w:rsid w:val="00C811B6"/>
    <w:rsid w:val="00C82365"/>
    <w:rsid w:val="00C82E83"/>
    <w:rsid w:val="00C844E4"/>
    <w:rsid w:val="00C9145B"/>
    <w:rsid w:val="00C96872"/>
    <w:rsid w:val="00C96986"/>
    <w:rsid w:val="00C96F71"/>
    <w:rsid w:val="00CA17E2"/>
    <w:rsid w:val="00CC0634"/>
    <w:rsid w:val="00CC3C83"/>
    <w:rsid w:val="00CD32EC"/>
    <w:rsid w:val="00CD5232"/>
    <w:rsid w:val="00CE197C"/>
    <w:rsid w:val="00CE207A"/>
    <w:rsid w:val="00CF163F"/>
    <w:rsid w:val="00CF5873"/>
    <w:rsid w:val="00CF768C"/>
    <w:rsid w:val="00D038D4"/>
    <w:rsid w:val="00D03EEC"/>
    <w:rsid w:val="00D052A7"/>
    <w:rsid w:val="00D1194F"/>
    <w:rsid w:val="00D14937"/>
    <w:rsid w:val="00D1583B"/>
    <w:rsid w:val="00D16C1D"/>
    <w:rsid w:val="00D24EA5"/>
    <w:rsid w:val="00D31952"/>
    <w:rsid w:val="00D3545A"/>
    <w:rsid w:val="00D40A9D"/>
    <w:rsid w:val="00D43952"/>
    <w:rsid w:val="00D5307E"/>
    <w:rsid w:val="00D5542D"/>
    <w:rsid w:val="00D600B3"/>
    <w:rsid w:val="00D6081A"/>
    <w:rsid w:val="00D6306F"/>
    <w:rsid w:val="00D72E5D"/>
    <w:rsid w:val="00D7413C"/>
    <w:rsid w:val="00D765C3"/>
    <w:rsid w:val="00D76AB8"/>
    <w:rsid w:val="00D81FBB"/>
    <w:rsid w:val="00D87A5C"/>
    <w:rsid w:val="00D910CB"/>
    <w:rsid w:val="00D921EB"/>
    <w:rsid w:val="00D933D3"/>
    <w:rsid w:val="00D94E2A"/>
    <w:rsid w:val="00DB37A7"/>
    <w:rsid w:val="00DB53CC"/>
    <w:rsid w:val="00DC0764"/>
    <w:rsid w:val="00DC085B"/>
    <w:rsid w:val="00DC5702"/>
    <w:rsid w:val="00DD1A8F"/>
    <w:rsid w:val="00DE30A3"/>
    <w:rsid w:val="00DE3A5D"/>
    <w:rsid w:val="00DF2A02"/>
    <w:rsid w:val="00E01A44"/>
    <w:rsid w:val="00E118C9"/>
    <w:rsid w:val="00E123EE"/>
    <w:rsid w:val="00E14BEC"/>
    <w:rsid w:val="00E15091"/>
    <w:rsid w:val="00E25757"/>
    <w:rsid w:val="00E26A40"/>
    <w:rsid w:val="00E3525E"/>
    <w:rsid w:val="00E36480"/>
    <w:rsid w:val="00E41048"/>
    <w:rsid w:val="00E44801"/>
    <w:rsid w:val="00E45B0C"/>
    <w:rsid w:val="00E50EBA"/>
    <w:rsid w:val="00E57A13"/>
    <w:rsid w:val="00E62BED"/>
    <w:rsid w:val="00E71E0C"/>
    <w:rsid w:val="00E7483D"/>
    <w:rsid w:val="00E75675"/>
    <w:rsid w:val="00E75E3A"/>
    <w:rsid w:val="00E765BB"/>
    <w:rsid w:val="00E87758"/>
    <w:rsid w:val="00E9449D"/>
    <w:rsid w:val="00E94701"/>
    <w:rsid w:val="00E959B5"/>
    <w:rsid w:val="00EA1156"/>
    <w:rsid w:val="00EA6335"/>
    <w:rsid w:val="00EB0252"/>
    <w:rsid w:val="00EC3C41"/>
    <w:rsid w:val="00ED4F38"/>
    <w:rsid w:val="00ED7AEF"/>
    <w:rsid w:val="00EE6AEA"/>
    <w:rsid w:val="00EE6D1C"/>
    <w:rsid w:val="00EF5332"/>
    <w:rsid w:val="00F04CE1"/>
    <w:rsid w:val="00F10981"/>
    <w:rsid w:val="00F26120"/>
    <w:rsid w:val="00F31FCF"/>
    <w:rsid w:val="00F33184"/>
    <w:rsid w:val="00F363C4"/>
    <w:rsid w:val="00F40D7A"/>
    <w:rsid w:val="00F436DB"/>
    <w:rsid w:val="00F45718"/>
    <w:rsid w:val="00F56AF8"/>
    <w:rsid w:val="00F66696"/>
    <w:rsid w:val="00F703DF"/>
    <w:rsid w:val="00F729EE"/>
    <w:rsid w:val="00F72DEB"/>
    <w:rsid w:val="00F75C5E"/>
    <w:rsid w:val="00F76DBE"/>
    <w:rsid w:val="00F865CC"/>
    <w:rsid w:val="00F8742D"/>
    <w:rsid w:val="00F93A44"/>
    <w:rsid w:val="00FB2FB8"/>
    <w:rsid w:val="00FB40FA"/>
    <w:rsid w:val="00FB422E"/>
    <w:rsid w:val="00FB63EE"/>
    <w:rsid w:val="00FB7D03"/>
    <w:rsid w:val="00FC6907"/>
    <w:rsid w:val="00FC6E92"/>
    <w:rsid w:val="00FD0E0A"/>
    <w:rsid w:val="00FD7468"/>
    <w:rsid w:val="00FD7A24"/>
    <w:rsid w:val="00FE0A81"/>
    <w:rsid w:val="00FE63C7"/>
    <w:rsid w:val="00FE718F"/>
    <w:rsid w:val="00FF21EC"/>
    <w:rsid w:val="00FF5150"/>
    <w:rsid w:val="181660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ADC99"/>
  <w15:docId w15:val="{A10DB75D-370E-4492-A5B5-F24B355C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E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link w:val="a5"/>
    <w:uiPriority w:val="99"/>
    <w:semiHidden/>
    <w:unhideWhenUsed/>
    <w:pPr>
      <w:spacing w:after="120"/>
      <w:ind w:leftChars="200" w:left="480"/>
    </w:pPr>
  </w:style>
  <w:style w:type="paragraph" w:styleId="a6">
    <w:name w:val="Closing"/>
    <w:basedOn w:val="a"/>
    <w:link w:val="a7"/>
    <w:uiPriority w:val="99"/>
    <w:unhideWhenUsed/>
    <w:pPr>
      <w:ind w:leftChars="1800" w:left="100"/>
    </w:pPr>
    <w:rPr>
      <w:rFonts w:eastAsia="標楷體" w:hAnsi="標楷體"/>
      <w:kern w:val="0"/>
    </w:rPr>
  </w:style>
  <w:style w:type="character" w:styleId="a8">
    <w:name w:val="Emphasis"/>
    <w:uiPriority w:val="20"/>
    <w:qFormat/>
    <w:rPr>
      <w:color w:val="CC0033"/>
    </w:rPr>
  </w:style>
  <w:style w:type="paragraph" w:styleId="a9">
    <w:name w:val="footer"/>
    <w:basedOn w:val="a"/>
    <w:link w:val="aa"/>
    <w:uiPriority w:val="99"/>
    <w:unhideWhenUsed/>
    <w:pPr>
      <w:tabs>
        <w:tab w:val="center" w:pos="4153"/>
        <w:tab w:val="right" w:pos="8306"/>
      </w:tabs>
      <w:snapToGrid w:val="0"/>
    </w:pPr>
    <w:rPr>
      <w:sz w:val="20"/>
      <w:szCs w:val="20"/>
      <w:lang w:val="zh-CN" w:eastAsia="zh-CN"/>
    </w:rPr>
  </w:style>
  <w:style w:type="paragraph" w:styleId="ab">
    <w:name w:val="header"/>
    <w:basedOn w:val="a"/>
    <w:link w:val="ac"/>
    <w:uiPriority w:val="99"/>
    <w:unhideWhenUsed/>
    <w:pPr>
      <w:tabs>
        <w:tab w:val="center" w:pos="4153"/>
        <w:tab w:val="right" w:pos="8306"/>
      </w:tabs>
      <w:snapToGrid w:val="0"/>
    </w:pPr>
    <w:rPr>
      <w:sz w:val="20"/>
      <w:szCs w:val="20"/>
      <w:lang w:val="zh-CN" w:eastAsia="zh-CN"/>
    </w:rPr>
  </w:style>
  <w:style w:type="character" w:styleId="ad">
    <w:name w:val="Hyperlink"/>
    <w:semiHidden/>
    <w:rPr>
      <w:color w:val="0000FF"/>
      <w:u w:val="single"/>
    </w:rPr>
  </w:style>
  <w:style w:type="paragraph" w:styleId="ae">
    <w:name w:val="Plain Text"/>
    <w:basedOn w:val="a"/>
    <w:link w:val="af"/>
    <w:rPr>
      <w:rFonts w:ascii="細明體" w:eastAsia="細明體" w:hAnsi="Courier New"/>
      <w:szCs w:val="20"/>
      <w:lang w:val="zh-CN" w:eastAsia="zh-CN"/>
    </w:rPr>
  </w:style>
  <w:style w:type="paragraph" w:styleId="af0">
    <w:name w:val="Salutation"/>
    <w:basedOn w:val="a"/>
    <w:next w:val="a"/>
    <w:link w:val="af1"/>
    <w:uiPriority w:val="99"/>
    <w:unhideWhenUsed/>
    <w:rPr>
      <w:rFonts w:eastAsia="標楷體" w:hAnsi="標楷體"/>
      <w:kern w:val="0"/>
    </w:rPr>
  </w:style>
  <w:style w:type="character" w:styleId="af2">
    <w:name w:val="Strong"/>
    <w:qFormat/>
    <w:rPr>
      <w:b/>
      <w:bCs/>
    </w:rPr>
  </w:style>
  <w:style w:type="table" w:styleId="a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頁首 字元"/>
    <w:link w:val="ab"/>
    <w:uiPriority w:val="99"/>
    <w:rPr>
      <w:kern w:val="2"/>
    </w:rPr>
  </w:style>
  <w:style w:type="character" w:customStyle="1" w:styleId="aa">
    <w:name w:val="頁尾 字元"/>
    <w:link w:val="a9"/>
    <w:uiPriority w:val="99"/>
    <w:rPr>
      <w:kern w:val="2"/>
    </w:rPr>
  </w:style>
  <w:style w:type="character" w:customStyle="1" w:styleId="af">
    <w:name w:val="純文字 字元"/>
    <w:link w:val="ae"/>
    <w:rPr>
      <w:rFonts w:ascii="細明體" w:eastAsia="細明體" w:hAnsi="Courier New"/>
      <w:kern w:val="2"/>
      <w:sz w:val="24"/>
    </w:rPr>
  </w:style>
  <w:style w:type="paragraph" w:customStyle="1" w:styleId="af4">
    <w:name w:val="說明"/>
    <w:basedOn w:val="a4"/>
    <w:pPr>
      <w:spacing w:after="0" w:line="640" w:lineRule="exact"/>
      <w:ind w:leftChars="0" w:left="952" w:hanging="952"/>
    </w:pPr>
    <w:rPr>
      <w:rFonts w:ascii="Arial" w:eastAsia="標楷體" w:hAnsi="Arial"/>
      <w:sz w:val="32"/>
    </w:rPr>
  </w:style>
  <w:style w:type="character" w:customStyle="1" w:styleId="a5">
    <w:name w:val="本文縮排 字元"/>
    <w:link w:val="a4"/>
    <w:uiPriority w:val="99"/>
    <w:semiHidden/>
    <w:rPr>
      <w:kern w:val="2"/>
      <w:sz w:val="24"/>
      <w:szCs w:val="24"/>
    </w:rPr>
  </w:style>
  <w:style w:type="paragraph" w:styleId="af5">
    <w:name w:val="List Paragraph"/>
    <w:basedOn w:val="a"/>
    <w:uiPriority w:val="34"/>
    <w:qFormat/>
    <w:pPr>
      <w:ind w:leftChars="200" w:left="480"/>
    </w:pPr>
  </w:style>
  <w:style w:type="character" w:customStyle="1" w:styleId="af1">
    <w:name w:val="問候 字元"/>
    <w:basedOn w:val="a0"/>
    <w:link w:val="af0"/>
    <w:uiPriority w:val="99"/>
    <w:qFormat/>
    <w:rPr>
      <w:rFonts w:eastAsia="標楷體" w:hAnsi="標楷體"/>
      <w:sz w:val="24"/>
      <w:szCs w:val="24"/>
    </w:rPr>
  </w:style>
  <w:style w:type="character" w:customStyle="1" w:styleId="a7">
    <w:name w:val="結語 字元"/>
    <w:basedOn w:val="a0"/>
    <w:link w:val="a6"/>
    <w:uiPriority w:val="99"/>
    <w:rPr>
      <w:rFonts w:eastAsia="標楷體" w:hAnsi="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1303-E852-4737-B61F-AE8E7858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3066</Words>
  <Characters>17478</Characters>
  <Application>Microsoft Office Word</Application>
  <DocSecurity>0</DocSecurity>
  <Lines>145</Lines>
  <Paragraphs>41</Paragraphs>
  <ScaleCrop>false</ScaleCrop>
  <Company>KMU</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lanmei</cp:lastModifiedBy>
  <cp:revision>2</cp:revision>
  <cp:lastPrinted>2022-06-29T05:37:00Z</cp:lastPrinted>
  <dcterms:created xsi:type="dcterms:W3CDTF">2024-10-18T00:50:00Z</dcterms:created>
  <dcterms:modified xsi:type="dcterms:W3CDTF">2024-10-18T00:50:00Z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e512ab168b5ab1948a20a84adb5be6bbd2b777ba151838339a10229a039a63d9</vt:lpwstr>
  </property>
  <property fmtid="{D5CDD505-2E9C-101B-9397-08002B2CF9AE}" pid="3" name="KSOProductBuildVer">
    <vt:lpwstr>1033-11.2.0.11225</vt:lpwstr>
  </property>
  <property fmtid="{D5CDD505-2E9C-101B-9397-08002B2CF9AE}" pid="4" name="ICV">
    <vt:lpwstr>53CED9AF442A4378B6E4395F0DD85DBD</vt:lpwstr>
  </property>
</Properties>
</file>